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ED3E9" w14:textId="77777777" w:rsidR="003D002D" w:rsidRPr="000F720D" w:rsidRDefault="003D002D" w:rsidP="003D002D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4217366"/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C81D49" wp14:editId="0A18414F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83061289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5C545A40" w14:textId="77777777" w:rsidR="003D002D" w:rsidRPr="000F720D" w:rsidRDefault="003D002D" w:rsidP="003D002D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2B172377" w14:textId="77777777" w:rsidR="003D002D" w:rsidRPr="000F720D" w:rsidRDefault="003D002D" w:rsidP="003D002D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31B85A62" w14:textId="77777777" w:rsidR="003D002D" w:rsidRPr="000F720D" w:rsidRDefault="003D002D" w:rsidP="003D002D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08702664" w14:textId="77777777" w:rsidR="003D002D" w:rsidRPr="000F720D" w:rsidRDefault="003D002D" w:rsidP="003D002D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7D7410" w14:textId="77777777" w:rsidR="003D002D" w:rsidRPr="000F720D" w:rsidRDefault="003D002D" w:rsidP="003D002D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4DA6A52" w14:textId="77777777" w:rsidR="003D002D" w:rsidRPr="000F720D" w:rsidRDefault="003D002D" w:rsidP="003D002D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DA3D4" w14:textId="77777777" w:rsidR="003D002D" w:rsidRPr="000F720D" w:rsidRDefault="003D002D" w:rsidP="003D002D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23F2E644" w14:textId="0384F892" w:rsidR="003D002D" w:rsidRPr="000F720D" w:rsidRDefault="003D002D" w:rsidP="003D002D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bookmarkEnd w:id="0"/>
    <w:p w14:paraId="387887E9" w14:textId="551E69DD" w:rsidR="003D002D" w:rsidRDefault="003D002D" w:rsidP="003D002D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I mbledhjes së Këshillit të Bashkisë,e cila zhvillohet në sallën e mbledhjeve në Pallatin e Kulturës “Labëria”, mbledhj</w:t>
      </w:r>
      <w:r>
        <w:rPr>
          <w:rFonts w:ascii="Times New Roman" w:hAnsi="Times New Roman" w:cs="Times New Roman"/>
          <w:sz w:val="24"/>
          <w:szCs w:val="24"/>
        </w:rPr>
        <w:t>a e</w:t>
      </w:r>
      <w:r w:rsidRPr="000F720D">
        <w:rPr>
          <w:rFonts w:ascii="Times New Roman" w:hAnsi="Times New Roman" w:cs="Times New Roman"/>
          <w:sz w:val="24"/>
          <w:szCs w:val="24"/>
        </w:rPr>
        <w:t xml:space="preserve"> radh</w:t>
      </w:r>
      <w:r>
        <w:rPr>
          <w:rFonts w:ascii="Times New Roman" w:hAnsi="Times New Roman" w:cs="Times New Roman"/>
          <w:sz w:val="24"/>
          <w:szCs w:val="24"/>
        </w:rPr>
        <w:t xml:space="preserve">ës për muajin Qershor </w:t>
      </w:r>
      <w:r w:rsidRPr="000F720D">
        <w:rPr>
          <w:rFonts w:ascii="Times New Roman" w:hAnsi="Times New Roman" w:cs="Times New Roman"/>
          <w:sz w:val="24"/>
          <w:szCs w:val="24"/>
        </w:rPr>
        <w:t>( Ora 10: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72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6CF2D2" w14:textId="77777777" w:rsidR="00AC4DAF" w:rsidRDefault="00AC4DAF" w:rsidP="00AC4DAF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25049E" w14:textId="77777777" w:rsidR="00AC4DAF" w:rsidRDefault="00AC4DAF" w:rsidP="00AC4DAF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8B20BF" w14:textId="77777777" w:rsidR="00AC4DAF" w:rsidRDefault="00AC4DAF" w:rsidP="00AC4DAF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1D2345D" w14:textId="4716E6B4" w:rsidR="00AC4DAF" w:rsidRDefault="00AC4DAF" w:rsidP="00AC4DAF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Marrin pjes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CF05F2" w14:textId="2EC1F26D" w:rsidR="00AC4DAF" w:rsidRDefault="00AC4DAF" w:rsidP="00AC4DAF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1.Arsen Belaj</w:t>
      </w:r>
      <w:r w:rsidR="00986DBE">
        <w:rPr>
          <w:rFonts w:ascii="Times New Roman" w:hAnsi="Times New Roman" w:cs="Times New Roman"/>
          <w:sz w:val="24"/>
          <w:szCs w:val="24"/>
        </w:rPr>
        <w:tab/>
      </w:r>
      <w:r w:rsidR="00E7377B">
        <w:rPr>
          <w:rFonts w:ascii="Times New Roman" w:hAnsi="Times New Roman" w:cs="Times New Roman"/>
          <w:sz w:val="24"/>
          <w:szCs w:val="24"/>
        </w:rPr>
        <w:t xml:space="preserve"> </w:t>
      </w:r>
      <w:r w:rsidR="00986DBE">
        <w:rPr>
          <w:rFonts w:ascii="Times New Roman" w:hAnsi="Times New Roman" w:cs="Times New Roman"/>
          <w:sz w:val="24"/>
          <w:szCs w:val="24"/>
        </w:rPr>
        <w:t>19.Brikena Sika</w:t>
      </w:r>
    </w:p>
    <w:p w14:paraId="24D521BA" w14:textId="334C15C1" w:rsidR="00AC4DAF" w:rsidRDefault="00AC4DAF" w:rsidP="00986DBE">
      <w:pPr>
        <w:tabs>
          <w:tab w:val="left" w:pos="180"/>
          <w:tab w:val="left" w:pos="3975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2.Marsela Dashi</w:t>
      </w:r>
      <w:r w:rsidR="00986DBE">
        <w:rPr>
          <w:rFonts w:ascii="Times New Roman" w:hAnsi="Times New Roman" w:cs="Times New Roman"/>
          <w:sz w:val="24"/>
          <w:szCs w:val="24"/>
        </w:rPr>
        <w:tab/>
        <w:t>20.</w:t>
      </w:r>
      <w:r w:rsidR="0049550D">
        <w:rPr>
          <w:rFonts w:ascii="Times New Roman" w:hAnsi="Times New Roman" w:cs="Times New Roman"/>
          <w:sz w:val="24"/>
          <w:szCs w:val="24"/>
        </w:rPr>
        <w:t>Briseida Çak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 w:rsidR="0049550D">
        <w:rPr>
          <w:rFonts w:ascii="Times New Roman" w:hAnsi="Times New Roman" w:cs="Times New Roman"/>
          <w:sz w:val="24"/>
          <w:szCs w:val="24"/>
        </w:rPr>
        <w:t>rri</w:t>
      </w:r>
      <w:r w:rsidR="00986DBE">
        <w:rPr>
          <w:rFonts w:ascii="Times New Roman" w:hAnsi="Times New Roman" w:cs="Times New Roman"/>
          <w:sz w:val="24"/>
          <w:szCs w:val="24"/>
        </w:rPr>
        <w:tab/>
      </w:r>
    </w:p>
    <w:p w14:paraId="304DDF58" w14:textId="30DEA11A" w:rsidR="00AC4DAF" w:rsidRDefault="00AC4DAF" w:rsidP="0049550D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3.Myzafer Elezi</w:t>
      </w:r>
      <w:r w:rsidR="0049550D">
        <w:rPr>
          <w:rFonts w:ascii="Times New Roman" w:hAnsi="Times New Roman" w:cs="Times New Roman"/>
          <w:sz w:val="24"/>
          <w:szCs w:val="24"/>
        </w:rPr>
        <w:tab/>
        <w:t>21.Jerina Dervishaj</w:t>
      </w:r>
    </w:p>
    <w:p w14:paraId="12EB5B16" w14:textId="06B46868" w:rsidR="00AC4DAF" w:rsidRDefault="00AC4DAF" w:rsidP="0049550D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027F">
        <w:rPr>
          <w:rFonts w:ascii="Times New Roman" w:hAnsi="Times New Roman" w:cs="Times New Roman"/>
          <w:sz w:val="24"/>
          <w:szCs w:val="24"/>
        </w:rPr>
        <w:t>Novrus Rrokaj</w:t>
      </w:r>
      <w:r w:rsidR="0049550D">
        <w:rPr>
          <w:rFonts w:ascii="Times New Roman" w:hAnsi="Times New Roman" w:cs="Times New Roman"/>
          <w:sz w:val="24"/>
          <w:szCs w:val="24"/>
        </w:rPr>
        <w:tab/>
        <w:t>22.Vullnet Bilbilaj</w:t>
      </w:r>
    </w:p>
    <w:p w14:paraId="184DA319" w14:textId="49C55138" w:rsidR="007F027F" w:rsidRDefault="007F027F" w:rsidP="0049550D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A476C">
        <w:rPr>
          <w:rFonts w:ascii="Times New Roman" w:hAnsi="Times New Roman" w:cs="Times New Roman"/>
          <w:sz w:val="24"/>
          <w:szCs w:val="24"/>
        </w:rPr>
        <w:t>Rajmonda Zoto</w:t>
      </w:r>
      <w:r w:rsidR="0049550D">
        <w:rPr>
          <w:rFonts w:ascii="Times New Roman" w:hAnsi="Times New Roman" w:cs="Times New Roman"/>
          <w:sz w:val="24"/>
          <w:szCs w:val="24"/>
        </w:rPr>
        <w:tab/>
        <w:t>23.</w:t>
      </w:r>
      <w:r w:rsidR="00C00C1C">
        <w:rPr>
          <w:rFonts w:ascii="Times New Roman" w:hAnsi="Times New Roman" w:cs="Times New Roman"/>
          <w:sz w:val="24"/>
          <w:szCs w:val="24"/>
        </w:rPr>
        <w:t>Elpiniqi M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 w:rsidR="00C00C1C">
        <w:rPr>
          <w:rFonts w:ascii="Times New Roman" w:hAnsi="Times New Roman" w:cs="Times New Roman"/>
          <w:sz w:val="24"/>
          <w:szCs w:val="24"/>
        </w:rPr>
        <w:t>rkuri</w:t>
      </w:r>
    </w:p>
    <w:p w14:paraId="5182A304" w14:textId="1F3AACF3" w:rsidR="001A476C" w:rsidRDefault="001A476C" w:rsidP="00C00C1C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6.Aurora Qarri</w:t>
      </w:r>
      <w:r w:rsidR="00C00C1C">
        <w:rPr>
          <w:rFonts w:ascii="Times New Roman" w:hAnsi="Times New Roman" w:cs="Times New Roman"/>
          <w:sz w:val="24"/>
          <w:szCs w:val="24"/>
        </w:rPr>
        <w:tab/>
        <w:t>24.Er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 w:rsidR="00C00C1C">
        <w:rPr>
          <w:rFonts w:ascii="Times New Roman" w:hAnsi="Times New Roman" w:cs="Times New Roman"/>
          <w:sz w:val="24"/>
          <w:szCs w:val="24"/>
        </w:rPr>
        <w:t>mal Arapi</w:t>
      </w:r>
    </w:p>
    <w:p w14:paraId="60DB87B1" w14:textId="6C389408" w:rsidR="001A476C" w:rsidRDefault="001A476C" w:rsidP="00C00C1C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75A36">
        <w:rPr>
          <w:rFonts w:ascii="Times New Roman" w:hAnsi="Times New Roman" w:cs="Times New Roman"/>
          <w:sz w:val="24"/>
          <w:szCs w:val="24"/>
        </w:rPr>
        <w:t>Roland Strakosha</w:t>
      </w:r>
      <w:r w:rsidR="00C00C1C">
        <w:rPr>
          <w:rFonts w:ascii="Times New Roman" w:hAnsi="Times New Roman" w:cs="Times New Roman"/>
          <w:sz w:val="24"/>
          <w:szCs w:val="24"/>
        </w:rPr>
        <w:tab/>
        <w:t>25.</w:t>
      </w:r>
      <w:r w:rsidR="00C53AC5">
        <w:rPr>
          <w:rFonts w:ascii="Times New Roman" w:hAnsi="Times New Roman" w:cs="Times New Roman"/>
          <w:sz w:val="24"/>
          <w:szCs w:val="24"/>
        </w:rPr>
        <w:t>Klodian Xhyheri</w:t>
      </w:r>
    </w:p>
    <w:p w14:paraId="34545B5A" w14:textId="7EF06EEE" w:rsidR="00E75A36" w:rsidRDefault="00E75A36" w:rsidP="00C53AC5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8.Frosina Qyrdeti </w:t>
      </w:r>
      <w:r w:rsidR="00C53AC5">
        <w:rPr>
          <w:rFonts w:ascii="Times New Roman" w:hAnsi="Times New Roman" w:cs="Times New Roman"/>
          <w:sz w:val="24"/>
          <w:szCs w:val="24"/>
        </w:rPr>
        <w:tab/>
        <w:t>26.</w:t>
      </w:r>
      <w:r w:rsidR="005F5493">
        <w:rPr>
          <w:rFonts w:ascii="Times New Roman" w:hAnsi="Times New Roman" w:cs="Times New Roman"/>
          <w:sz w:val="24"/>
          <w:szCs w:val="24"/>
        </w:rPr>
        <w:t>Ilir Aliaj</w:t>
      </w:r>
    </w:p>
    <w:p w14:paraId="429B1889" w14:textId="3F72C2BA" w:rsidR="00E75A36" w:rsidRDefault="00E75A36" w:rsidP="005F5493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83652">
        <w:rPr>
          <w:rFonts w:ascii="Times New Roman" w:hAnsi="Times New Roman" w:cs="Times New Roman"/>
          <w:sz w:val="24"/>
          <w:szCs w:val="24"/>
        </w:rPr>
        <w:t>Endri Hyseni</w:t>
      </w:r>
      <w:r w:rsidR="005F5493">
        <w:rPr>
          <w:rFonts w:ascii="Times New Roman" w:hAnsi="Times New Roman" w:cs="Times New Roman"/>
          <w:sz w:val="24"/>
          <w:szCs w:val="24"/>
        </w:rPr>
        <w:tab/>
        <w:t>27.Atird Hoxha</w:t>
      </w:r>
    </w:p>
    <w:p w14:paraId="0FE283F2" w14:textId="74DA263A" w:rsidR="00183652" w:rsidRDefault="00183652" w:rsidP="005F5493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10.Edlira Kapllanaj</w:t>
      </w:r>
      <w:r w:rsidR="005F5493">
        <w:rPr>
          <w:rFonts w:ascii="Times New Roman" w:hAnsi="Times New Roman" w:cs="Times New Roman"/>
          <w:sz w:val="24"/>
          <w:szCs w:val="24"/>
        </w:rPr>
        <w:tab/>
        <w:t>28.Geron Gunbardhi</w:t>
      </w:r>
    </w:p>
    <w:p w14:paraId="088D5463" w14:textId="1DFB0BB8" w:rsidR="00183652" w:rsidRDefault="00183652" w:rsidP="005F5493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11.Sokol Kushta</w:t>
      </w:r>
      <w:r w:rsidR="005F5493">
        <w:rPr>
          <w:rFonts w:ascii="Times New Roman" w:hAnsi="Times New Roman" w:cs="Times New Roman"/>
          <w:sz w:val="24"/>
          <w:szCs w:val="24"/>
        </w:rPr>
        <w:tab/>
        <w:t>29.</w:t>
      </w:r>
      <w:r w:rsidR="00214C0C">
        <w:rPr>
          <w:rFonts w:ascii="Times New Roman" w:hAnsi="Times New Roman" w:cs="Times New Roman"/>
          <w:sz w:val="24"/>
          <w:szCs w:val="24"/>
        </w:rPr>
        <w:t>Englantina Imeraj</w:t>
      </w:r>
    </w:p>
    <w:p w14:paraId="1FEEBDF6" w14:textId="2C1CEBED" w:rsidR="00183652" w:rsidRDefault="00183652" w:rsidP="00214C0C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12.Mujo Shakaj</w:t>
      </w:r>
      <w:r w:rsidR="00214C0C">
        <w:rPr>
          <w:rFonts w:ascii="Times New Roman" w:hAnsi="Times New Roman" w:cs="Times New Roman"/>
          <w:sz w:val="24"/>
          <w:szCs w:val="24"/>
        </w:rPr>
        <w:tab/>
        <w:t>30.Ledja Shollaj</w:t>
      </w:r>
    </w:p>
    <w:p w14:paraId="63E34248" w14:textId="71F1A08C" w:rsidR="00183652" w:rsidRDefault="00183652" w:rsidP="00214C0C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F64EF">
        <w:rPr>
          <w:rFonts w:ascii="Times New Roman" w:hAnsi="Times New Roman" w:cs="Times New Roman"/>
          <w:sz w:val="24"/>
          <w:szCs w:val="24"/>
        </w:rPr>
        <w:t>Edison Kapaj</w:t>
      </w:r>
      <w:r w:rsidR="00214C0C">
        <w:rPr>
          <w:rFonts w:ascii="Times New Roman" w:hAnsi="Times New Roman" w:cs="Times New Roman"/>
          <w:sz w:val="24"/>
          <w:szCs w:val="24"/>
        </w:rPr>
        <w:tab/>
        <w:t>31.Bujar Osm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 w:rsidR="00214C0C">
        <w:rPr>
          <w:rFonts w:ascii="Times New Roman" w:hAnsi="Times New Roman" w:cs="Times New Roman"/>
          <w:sz w:val="24"/>
          <w:szCs w:val="24"/>
        </w:rPr>
        <w:t>naj</w:t>
      </w:r>
    </w:p>
    <w:p w14:paraId="45A8B1B8" w14:textId="1DC7B4E3" w:rsidR="001F64EF" w:rsidRDefault="001F64EF" w:rsidP="00214C0C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14.Simo Petromilo</w:t>
      </w:r>
      <w:r w:rsidR="00214C0C">
        <w:rPr>
          <w:rFonts w:ascii="Times New Roman" w:hAnsi="Times New Roman" w:cs="Times New Roman"/>
          <w:sz w:val="24"/>
          <w:szCs w:val="24"/>
        </w:rPr>
        <w:tab/>
        <w:t>32.</w:t>
      </w:r>
      <w:r w:rsidR="00D1732C">
        <w:rPr>
          <w:rFonts w:ascii="Times New Roman" w:hAnsi="Times New Roman" w:cs="Times New Roman"/>
          <w:sz w:val="24"/>
          <w:szCs w:val="24"/>
        </w:rPr>
        <w:t>Eglantina Aliaj</w:t>
      </w:r>
    </w:p>
    <w:p w14:paraId="0BEAF994" w14:textId="21807D57" w:rsidR="001F64EF" w:rsidRDefault="001F64EF" w:rsidP="00D1732C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15.Simbol Pazaj</w:t>
      </w:r>
      <w:r w:rsidR="00D1732C">
        <w:rPr>
          <w:rFonts w:ascii="Times New Roman" w:hAnsi="Times New Roman" w:cs="Times New Roman"/>
          <w:sz w:val="24"/>
          <w:szCs w:val="24"/>
        </w:rPr>
        <w:tab/>
        <w:t>33.</w:t>
      </w:r>
      <w:r w:rsidR="00C45E29">
        <w:rPr>
          <w:rFonts w:ascii="Times New Roman" w:hAnsi="Times New Roman" w:cs="Times New Roman"/>
          <w:sz w:val="24"/>
          <w:szCs w:val="24"/>
        </w:rPr>
        <w:t>Grigor Dede</w:t>
      </w:r>
    </w:p>
    <w:p w14:paraId="03C38B11" w14:textId="0E4E0BE0" w:rsidR="001F64EF" w:rsidRDefault="001F64EF" w:rsidP="00C45E29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74853">
        <w:rPr>
          <w:rFonts w:ascii="Times New Roman" w:hAnsi="Times New Roman" w:cs="Times New Roman"/>
          <w:sz w:val="24"/>
          <w:szCs w:val="24"/>
        </w:rPr>
        <w:t>Ardian Musta</w:t>
      </w:r>
      <w:r w:rsidR="00C45E29">
        <w:rPr>
          <w:rFonts w:ascii="Times New Roman" w:hAnsi="Times New Roman" w:cs="Times New Roman"/>
          <w:sz w:val="24"/>
          <w:szCs w:val="24"/>
        </w:rPr>
        <w:tab/>
        <w:t>34.</w:t>
      </w:r>
      <w:r w:rsidR="00CC2C24">
        <w:rPr>
          <w:rFonts w:ascii="Times New Roman" w:hAnsi="Times New Roman" w:cs="Times New Roman"/>
          <w:sz w:val="24"/>
          <w:szCs w:val="24"/>
        </w:rPr>
        <w:t>Anisa</w:t>
      </w:r>
      <w:r w:rsidR="000F2664">
        <w:rPr>
          <w:rFonts w:ascii="Times New Roman" w:hAnsi="Times New Roman" w:cs="Times New Roman"/>
          <w:sz w:val="24"/>
          <w:szCs w:val="24"/>
        </w:rPr>
        <w:t xml:space="preserve"> Ceno</w:t>
      </w:r>
    </w:p>
    <w:p w14:paraId="3ADDE545" w14:textId="3A97311C" w:rsidR="00174853" w:rsidRDefault="00174853" w:rsidP="000F2664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17.Gjergji Nika</w:t>
      </w:r>
      <w:r w:rsidR="000F2664">
        <w:rPr>
          <w:rFonts w:ascii="Times New Roman" w:hAnsi="Times New Roman" w:cs="Times New Roman"/>
          <w:sz w:val="24"/>
          <w:szCs w:val="24"/>
        </w:rPr>
        <w:tab/>
        <w:t>35.Shk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 w:rsidR="000F2664">
        <w:rPr>
          <w:rFonts w:ascii="Times New Roman" w:hAnsi="Times New Roman" w:cs="Times New Roman"/>
          <w:sz w:val="24"/>
          <w:szCs w:val="24"/>
        </w:rPr>
        <w:t>lqim Leskaj</w:t>
      </w:r>
    </w:p>
    <w:p w14:paraId="0B6E9DCD" w14:textId="5F70829B" w:rsidR="00174853" w:rsidRPr="000F720D" w:rsidRDefault="00174853" w:rsidP="00CF0F4B">
      <w:pPr>
        <w:tabs>
          <w:tab w:val="left" w:pos="180"/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18.Lorel Canaj</w:t>
      </w:r>
      <w:r w:rsidR="00CF0F4B">
        <w:rPr>
          <w:rFonts w:ascii="Times New Roman" w:hAnsi="Times New Roman" w:cs="Times New Roman"/>
          <w:sz w:val="24"/>
          <w:szCs w:val="24"/>
        </w:rPr>
        <w:tab/>
        <w:t>36.</w:t>
      </w:r>
      <w:r w:rsidR="00D04A94">
        <w:rPr>
          <w:rFonts w:ascii="Times New Roman" w:hAnsi="Times New Roman" w:cs="Times New Roman"/>
          <w:sz w:val="24"/>
          <w:szCs w:val="24"/>
        </w:rPr>
        <w:t>Ervis Moçka</w:t>
      </w:r>
    </w:p>
    <w:p w14:paraId="0302BAE2" w14:textId="7C699ADD" w:rsidR="003D002D" w:rsidRPr="000F720D" w:rsidRDefault="001824B3" w:rsidP="003D002D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37.</w:t>
      </w:r>
      <w:r w:rsidR="007C0936">
        <w:rPr>
          <w:rFonts w:ascii="Times New Roman" w:hAnsi="Times New Roman" w:cs="Times New Roman"/>
          <w:sz w:val="24"/>
          <w:szCs w:val="24"/>
        </w:rPr>
        <w:t>Eda Begaj</w:t>
      </w:r>
    </w:p>
    <w:p w14:paraId="3C76C412" w14:textId="617E0ECC" w:rsidR="003D002D" w:rsidRDefault="007C0936">
      <w:pPr>
        <w:rPr>
          <w:rFonts w:ascii="Times New Roman" w:hAnsi="Times New Roman" w:cs="Times New Roman"/>
          <w:sz w:val="24"/>
          <w:szCs w:val="24"/>
        </w:rPr>
      </w:pPr>
      <w:r w:rsidRPr="00E73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7377B">
        <w:rPr>
          <w:rFonts w:ascii="Times New Roman" w:hAnsi="Times New Roman" w:cs="Times New Roman"/>
          <w:sz w:val="24"/>
          <w:szCs w:val="24"/>
        </w:rPr>
        <w:t xml:space="preserve"> </w:t>
      </w:r>
      <w:r w:rsidR="00E7377B" w:rsidRPr="00E7377B">
        <w:rPr>
          <w:rFonts w:ascii="Times New Roman" w:hAnsi="Times New Roman" w:cs="Times New Roman"/>
          <w:sz w:val="24"/>
          <w:szCs w:val="24"/>
        </w:rPr>
        <w:t>38.Vjola Xhafaj</w:t>
      </w:r>
    </w:p>
    <w:p w14:paraId="479C1BF5" w14:textId="2736B646" w:rsidR="0034518B" w:rsidRDefault="00333408" w:rsidP="003451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202266819"/>
      <w:r>
        <w:rPr>
          <w:rFonts w:ascii="Times New Roman" w:hAnsi="Times New Roman" w:cs="Times New Roman"/>
          <w:sz w:val="24"/>
          <w:szCs w:val="24"/>
        </w:rPr>
        <w:t>Mungojn</w:t>
      </w:r>
      <w:r w:rsidR="00760EB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673A9B0B" w14:textId="77777777" w:rsidR="00F93160" w:rsidRPr="00DE7492" w:rsidRDefault="00F93160" w:rsidP="00F93160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tab/>
      </w:r>
    </w:p>
    <w:p w14:paraId="4E5AD68D" w14:textId="77777777" w:rsidR="00F93160" w:rsidRDefault="00F93160" w:rsidP="00F93160">
      <w:pPr>
        <w:tabs>
          <w:tab w:val="left" w:pos="5505"/>
        </w:tabs>
      </w:pPr>
      <w:r w:rsidRPr="00DE7492">
        <w:rPr>
          <w:lang w:val="fr-FR"/>
        </w:rPr>
        <w:t xml:space="preserve">                            </w:t>
      </w:r>
      <w:r w:rsidRPr="00DE7492">
        <w:rPr>
          <w:sz w:val="18"/>
          <w:szCs w:val="18"/>
        </w:rPr>
        <w:t xml:space="preserve">Adresa:Sheshi “4 Heronjtë”, </w:t>
      </w:r>
      <w:hyperlink r:id="rId6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7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09B85EE0" w14:textId="6A0EE6E2" w:rsidR="00A27A66" w:rsidRDefault="00A27A66" w:rsidP="00A27A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Mungojn</w:t>
      </w:r>
      <w:r w:rsidR="00CB32E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132E18" w14:textId="77777777" w:rsidR="00464EA2" w:rsidRDefault="00464EA2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1.Brikena Puka</w:t>
      </w:r>
    </w:p>
    <w:p w14:paraId="0BFDFBC4" w14:textId="7AEAC48F" w:rsidR="00873D8C" w:rsidRDefault="00873D8C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1CAC">
        <w:rPr>
          <w:rFonts w:ascii="Times New Roman" w:hAnsi="Times New Roman" w:cs="Times New Roman"/>
          <w:sz w:val="24"/>
          <w:szCs w:val="24"/>
        </w:rPr>
        <w:t>Liljana Breshani</w:t>
      </w:r>
    </w:p>
    <w:p w14:paraId="25B98F6E" w14:textId="6A318A9F" w:rsidR="00121CAC" w:rsidRDefault="00121CAC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3.Elca Bezhani</w:t>
      </w:r>
    </w:p>
    <w:p w14:paraId="537EB205" w14:textId="4A583A46" w:rsidR="00121CAC" w:rsidRDefault="00121CAC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15251">
        <w:rPr>
          <w:rFonts w:ascii="Times New Roman" w:hAnsi="Times New Roman" w:cs="Times New Roman"/>
          <w:sz w:val="24"/>
          <w:szCs w:val="24"/>
        </w:rPr>
        <w:t>G</w:t>
      </w:r>
      <w:r w:rsidR="00CB32EC">
        <w:rPr>
          <w:rFonts w:ascii="Times New Roman" w:hAnsi="Times New Roman" w:cs="Times New Roman"/>
          <w:sz w:val="24"/>
          <w:szCs w:val="24"/>
        </w:rPr>
        <w:t>ë</w:t>
      </w:r>
      <w:r w:rsidR="00C15251">
        <w:rPr>
          <w:rFonts w:ascii="Times New Roman" w:hAnsi="Times New Roman" w:cs="Times New Roman"/>
          <w:sz w:val="24"/>
          <w:szCs w:val="24"/>
        </w:rPr>
        <w:t>zim Çapoj</w:t>
      </w:r>
    </w:p>
    <w:p w14:paraId="799650EA" w14:textId="423D01B4" w:rsidR="00C15251" w:rsidRDefault="00C15251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5.Evis Allushi</w:t>
      </w:r>
    </w:p>
    <w:p w14:paraId="2DD829B8" w14:textId="31D84AA3" w:rsidR="00C15251" w:rsidRDefault="00C15251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6.Liri D</w:t>
      </w:r>
      <w:r w:rsidR="00CB32E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ma</w:t>
      </w:r>
    </w:p>
    <w:p w14:paraId="01C35D31" w14:textId="73071BF0" w:rsidR="00C15251" w:rsidRDefault="00C15251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7.Arjan Isufi</w:t>
      </w:r>
    </w:p>
    <w:p w14:paraId="70EB2BEC" w14:textId="55D52E44" w:rsidR="00C15251" w:rsidRDefault="00C15251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37AE0">
        <w:rPr>
          <w:rFonts w:ascii="Times New Roman" w:hAnsi="Times New Roman" w:cs="Times New Roman"/>
          <w:sz w:val="24"/>
          <w:szCs w:val="24"/>
        </w:rPr>
        <w:t>Dikens Bushaj</w:t>
      </w:r>
    </w:p>
    <w:p w14:paraId="79C32A1A" w14:textId="488F91DD" w:rsidR="00637AE0" w:rsidRDefault="00637AE0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9.Anxhela Shenaj</w:t>
      </w:r>
    </w:p>
    <w:p w14:paraId="747FC11A" w14:textId="13C60B76" w:rsidR="00637AE0" w:rsidRDefault="00637AE0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10.Refie Laze</w:t>
      </w:r>
    </w:p>
    <w:p w14:paraId="6A0AF61A" w14:textId="43B915DA" w:rsidR="00637AE0" w:rsidRDefault="00637AE0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60EB3">
        <w:rPr>
          <w:rFonts w:ascii="Times New Roman" w:hAnsi="Times New Roman" w:cs="Times New Roman"/>
          <w:sz w:val="24"/>
          <w:szCs w:val="24"/>
        </w:rPr>
        <w:t>Eneida Vera</w:t>
      </w:r>
    </w:p>
    <w:p w14:paraId="3761A1DE" w14:textId="45DE2F4B" w:rsidR="00760EB3" w:rsidRDefault="00760EB3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12.Besmir Brahimi</w:t>
      </w:r>
    </w:p>
    <w:p w14:paraId="79B412EE" w14:textId="5BECAEE7" w:rsidR="00760EB3" w:rsidRDefault="00760EB3" w:rsidP="00464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13.Alta Haluci</w:t>
      </w:r>
    </w:p>
    <w:p w14:paraId="6DAF2B35" w14:textId="77777777" w:rsidR="00333408" w:rsidRDefault="00333408" w:rsidP="00F91F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85BA3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5C2D5138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5EE4DEC7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6A4578EF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7D5A7E8E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4AEE081C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03C12703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07B81C96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0E01465E" w14:textId="77777777" w:rsid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3868FFF1" w14:textId="77777777" w:rsid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16F96B96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3244BA39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1A352877" w14:textId="77777777" w:rsidR="00CB32EC" w:rsidRP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29406F95" w14:textId="77777777" w:rsid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05ACDE65" w14:textId="77777777" w:rsidR="00CB32EC" w:rsidRPr="00DE7492" w:rsidRDefault="00CB32EC" w:rsidP="00CB32EC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bookmarkStart w:id="2" w:name="_Hlk202346649"/>
      <w:r>
        <w:tab/>
      </w:r>
    </w:p>
    <w:p w14:paraId="53DC69BC" w14:textId="77777777" w:rsidR="00CB32EC" w:rsidRDefault="00CB32EC" w:rsidP="00CB32EC">
      <w:pPr>
        <w:tabs>
          <w:tab w:val="left" w:pos="5505"/>
        </w:tabs>
      </w:pPr>
      <w:r w:rsidRPr="00DE7492">
        <w:rPr>
          <w:lang w:val="fr-FR"/>
        </w:rPr>
        <w:t xml:space="preserve">                            </w:t>
      </w:r>
      <w:r w:rsidRPr="00DE7492">
        <w:rPr>
          <w:sz w:val="18"/>
          <w:szCs w:val="18"/>
        </w:rPr>
        <w:t xml:space="preserve">Adresa:Sheshi “4 Heronjtë”, </w:t>
      </w:r>
      <w:hyperlink r:id="rId8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9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bookmarkEnd w:id="2"/>
    <w:p w14:paraId="29564A1D" w14:textId="77777777" w:rsidR="000169CC" w:rsidRPr="000F720D" w:rsidRDefault="000169CC" w:rsidP="000169CC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1" behindDoc="0" locked="0" layoutInCell="1" allowOverlap="1" wp14:anchorId="54E6263F" wp14:editId="1C56204C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34553361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6E660A42" w14:textId="77777777" w:rsidR="000169CC" w:rsidRPr="000F720D" w:rsidRDefault="000169CC" w:rsidP="000169CC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5BA46A01" w14:textId="77777777" w:rsidR="000169CC" w:rsidRPr="000F720D" w:rsidRDefault="000169CC" w:rsidP="000169CC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4D839515" w14:textId="77777777" w:rsidR="000169CC" w:rsidRPr="000F720D" w:rsidRDefault="000169CC" w:rsidP="000169C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4BFB35F9" w14:textId="77777777" w:rsidR="000169CC" w:rsidRPr="000F720D" w:rsidRDefault="000169CC" w:rsidP="000169C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526825" w14:textId="77777777" w:rsidR="000169CC" w:rsidRPr="000F720D" w:rsidRDefault="000169CC" w:rsidP="000169C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77259B7" w14:textId="77777777" w:rsidR="000169CC" w:rsidRPr="000F720D" w:rsidRDefault="000169CC" w:rsidP="000169C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88824" w14:textId="77777777" w:rsidR="000169CC" w:rsidRPr="000F720D" w:rsidRDefault="000169CC" w:rsidP="000169C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2BBB8B92" w14:textId="3C3D0FDF" w:rsidR="000169CC" w:rsidRDefault="000169CC" w:rsidP="000169C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4246204" w14:textId="77777777" w:rsidR="000169CC" w:rsidRDefault="000169CC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B6D227" w14:textId="77777777" w:rsidR="000169CC" w:rsidRDefault="000169CC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E3A75A" w14:textId="41169E3A" w:rsidR="000169CC" w:rsidRDefault="00150D29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Lexon shprehjen e ligjshm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ris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VKB NR 38-45, dat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28.05.2025</w:t>
      </w:r>
      <w:r w:rsidR="003248BC">
        <w:rPr>
          <w:rFonts w:ascii="Times New Roman" w:hAnsi="Times New Roman" w:cs="Times New Roman"/>
          <w:sz w:val="24"/>
          <w:szCs w:val="24"/>
        </w:rPr>
        <w:t>, ardhur nga Prefekti i Qarkut Vlor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3248BC">
        <w:rPr>
          <w:rFonts w:ascii="Times New Roman" w:hAnsi="Times New Roman" w:cs="Times New Roman"/>
          <w:sz w:val="24"/>
          <w:szCs w:val="24"/>
        </w:rPr>
        <w:t>, ku vendimet jan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3248BC">
        <w:rPr>
          <w:rFonts w:ascii="Times New Roman" w:hAnsi="Times New Roman" w:cs="Times New Roman"/>
          <w:sz w:val="24"/>
          <w:szCs w:val="24"/>
        </w:rPr>
        <w:t xml:space="preserve"> me karakter individual dhe </w:t>
      </w:r>
      <w:r w:rsidR="00922D25">
        <w:rPr>
          <w:rFonts w:ascii="Times New Roman" w:hAnsi="Times New Roman" w:cs="Times New Roman"/>
          <w:sz w:val="24"/>
          <w:szCs w:val="24"/>
        </w:rPr>
        <w:t>t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922D25">
        <w:rPr>
          <w:rFonts w:ascii="Times New Roman" w:hAnsi="Times New Roman" w:cs="Times New Roman"/>
          <w:sz w:val="24"/>
          <w:szCs w:val="24"/>
        </w:rPr>
        <w:t xml:space="preserve"> ligjsh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922D25">
        <w:rPr>
          <w:rFonts w:ascii="Times New Roman" w:hAnsi="Times New Roman" w:cs="Times New Roman"/>
          <w:sz w:val="24"/>
          <w:szCs w:val="24"/>
        </w:rPr>
        <w:t>m.</w:t>
      </w:r>
    </w:p>
    <w:p w14:paraId="63181901" w14:textId="77777777" w:rsidR="001868E5" w:rsidRDefault="001868E5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8AE693" w14:textId="3E286DAB" w:rsidR="00922D25" w:rsidRDefault="00922D25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procesverbalin e mbledhjes s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dat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28.05.2025</w:t>
      </w:r>
      <w:r w:rsidR="001868E5">
        <w:rPr>
          <w:rFonts w:ascii="Times New Roman" w:hAnsi="Times New Roman" w:cs="Times New Roman"/>
          <w:sz w:val="24"/>
          <w:szCs w:val="24"/>
        </w:rPr>
        <w:t>.</w:t>
      </w:r>
    </w:p>
    <w:p w14:paraId="36A5408E" w14:textId="478812D5" w:rsidR="001868E5" w:rsidRDefault="001868E5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Votohet.</w:t>
      </w:r>
    </w:p>
    <w:p w14:paraId="2C9FEA0D" w14:textId="41A49048" w:rsidR="001868E5" w:rsidRDefault="001868E5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28 vota</w:t>
      </w:r>
    </w:p>
    <w:p w14:paraId="6AE84D2E" w14:textId="2580E541" w:rsidR="001868E5" w:rsidRDefault="001868E5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– 0 vota</w:t>
      </w:r>
    </w:p>
    <w:p w14:paraId="02627942" w14:textId="214E8CA0" w:rsidR="001868E5" w:rsidRDefault="001868E5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Abstenim – 0 vota</w:t>
      </w:r>
    </w:p>
    <w:p w14:paraId="5A301F82" w14:textId="1EB25D40" w:rsidR="00D104BE" w:rsidRDefault="00D104BE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kan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pjes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469CB8C8" w14:textId="7E1C5381" w:rsidR="00A83098" w:rsidRDefault="00A83098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Miratohet.</w:t>
      </w:r>
    </w:p>
    <w:p w14:paraId="1997D077" w14:textId="77777777" w:rsidR="00A83098" w:rsidRDefault="00A83098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3CFD66" w14:textId="00A6748B" w:rsidR="00A83098" w:rsidRDefault="00A83098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 rendin e dit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 pa pik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11 .</w:t>
      </w:r>
    </w:p>
    <w:p w14:paraId="3CAE58A6" w14:textId="5BBFF4D3" w:rsidR="00A83098" w:rsidRDefault="00A83098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Votohet.</w:t>
      </w:r>
    </w:p>
    <w:p w14:paraId="64CBD316" w14:textId="3C8EEAC3" w:rsidR="00A83098" w:rsidRDefault="00A83098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9E5B39">
        <w:rPr>
          <w:rFonts w:ascii="Times New Roman" w:hAnsi="Times New Roman" w:cs="Times New Roman"/>
          <w:sz w:val="24"/>
          <w:szCs w:val="24"/>
        </w:rPr>
        <w:t>– 29 vota</w:t>
      </w:r>
    </w:p>
    <w:p w14:paraId="5ED67494" w14:textId="618A3F08" w:rsidR="009E5B39" w:rsidRDefault="009E5B39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– 0 vota</w:t>
      </w:r>
    </w:p>
    <w:p w14:paraId="0F2BEADB" w14:textId="3D13E13E" w:rsidR="009E5B39" w:rsidRDefault="009E5B39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Abstenim – 0 vota</w:t>
      </w:r>
    </w:p>
    <w:p w14:paraId="3DDA2B93" w14:textId="25520535" w:rsidR="009E5B39" w:rsidRDefault="004C3960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an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 votuar.</w:t>
      </w:r>
    </w:p>
    <w:p w14:paraId="47108AD4" w14:textId="77777777" w:rsidR="00C425DB" w:rsidRDefault="00C425DB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82DB24" w14:textId="40D5C776" w:rsidR="006D33A8" w:rsidRDefault="006D33A8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Z.Gjergji Nika – 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mbledhjen e muajit Prill</w:t>
      </w:r>
      <w:r w:rsidR="00AD7A7D">
        <w:rPr>
          <w:rFonts w:ascii="Times New Roman" w:hAnsi="Times New Roman" w:cs="Times New Roman"/>
          <w:sz w:val="24"/>
          <w:szCs w:val="24"/>
        </w:rPr>
        <w:t>, kam k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>rkuar nga Nd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>rmarrja e Uj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>sjell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>sit  nj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 xml:space="preserve"> informacion, nj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 xml:space="preserve"> sqarim p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AD7A7D">
        <w:rPr>
          <w:rFonts w:ascii="Times New Roman" w:hAnsi="Times New Roman" w:cs="Times New Roman"/>
          <w:sz w:val="24"/>
          <w:szCs w:val="24"/>
        </w:rPr>
        <w:t>r 66 milion euro</w:t>
      </w:r>
      <w:r w:rsidR="00AD6442">
        <w:rPr>
          <w:rFonts w:ascii="Times New Roman" w:hAnsi="Times New Roman" w:cs="Times New Roman"/>
          <w:sz w:val="24"/>
          <w:szCs w:val="24"/>
        </w:rPr>
        <w:t>, aktiv</w:t>
      </w:r>
      <w:r w:rsidR="00C40546">
        <w:rPr>
          <w:rFonts w:ascii="Times New Roman" w:hAnsi="Times New Roman" w:cs="Times New Roman"/>
          <w:sz w:val="24"/>
          <w:szCs w:val="24"/>
        </w:rPr>
        <w:t xml:space="preserve"> pasivin.</w:t>
      </w:r>
    </w:p>
    <w:p w14:paraId="48F03ACB" w14:textId="7C6C7639" w:rsidR="00C40546" w:rsidRPr="000F720D" w:rsidRDefault="00C40546" w:rsidP="000169CC">
      <w:pPr>
        <w:tabs>
          <w:tab w:val="left" w:pos="180"/>
          <w:tab w:val="center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duhet sqarim </w:t>
      </w:r>
      <w:r w:rsidR="006037C3">
        <w:rPr>
          <w:rFonts w:ascii="Times New Roman" w:hAnsi="Times New Roman" w:cs="Times New Roman"/>
          <w:sz w:val="24"/>
          <w:szCs w:val="24"/>
        </w:rPr>
        <w:t>me shkrim</w:t>
      </w:r>
      <w:r w:rsidR="00BB7C07">
        <w:rPr>
          <w:rFonts w:ascii="Times New Roman" w:hAnsi="Times New Roman" w:cs="Times New Roman"/>
          <w:sz w:val="24"/>
          <w:szCs w:val="24"/>
        </w:rPr>
        <w:t>,</w:t>
      </w:r>
      <w:r w:rsidR="006037C3">
        <w:rPr>
          <w:rFonts w:ascii="Times New Roman" w:hAnsi="Times New Roman" w:cs="Times New Roman"/>
          <w:sz w:val="24"/>
          <w:szCs w:val="24"/>
        </w:rPr>
        <w:t xml:space="preserve"> bilancin, ku i kan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6037C3">
        <w:rPr>
          <w:rFonts w:ascii="Times New Roman" w:hAnsi="Times New Roman" w:cs="Times New Roman"/>
          <w:sz w:val="24"/>
          <w:szCs w:val="24"/>
        </w:rPr>
        <w:t xml:space="preserve"> nxjerr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6037C3">
        <w:rPr>
          <w:rFonts w:ascii="Times New Roman" w:hAnsi="Times New Roman" w:cs="Times New Roman"/>
          <w:sz w:val="24"/>
          <w:szCs w:val="24"/>
        </w:rPr>
        <w:t xml:space="preserve"> dhe gjetur k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6037C3">
        <w:rPr>
          <w:rFonts w:ascii="Times New Roman" w:hAnsi="Times New Roman" w:cs="Times New Roman"/>
          <w:sz w:val="24"/>
          <w:szCs w:val="24"/>
        </w:rPr>
        <w:t>to vlera</w:t>
      </w:r>
      <w:r w:rsidR="00E21C3E">
        <w:rPr>
          <w:rFonts w:ascii="Times New Roman" w:hAnsi="Times New Roman" w:cs="Times New Roman"/>
          <w:sz w:val="24"/>
          <w:szCs w:val="24"/>
        </w:rPr>
        <w:t>. Ata neglizhojn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E21C3E">
        <w:rPr>
          <w:rFonts w:ascii="Times New Roman" w:hAnsi="Times New Roman" w:cs="Times New Roman"/>
          <w:sz w:val="24"/>
          <w:szCs w:val="24"/>
        </w:rPr>
        <w:t xml:space="preserve"> p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E21C3E">
        <w:rPr>
          <w:rFonts w:ascii="Times New Roman" w:hAnsi="Times New Roman" w:cs="Times New Roman"/>
          <w:sz w:val="24"/>
          <w:szCs w:val="24"/>
        </w:rPr>
        <w:t>r vlerat e futura n</w:t>
      </w:r>
      <w:r w:rsidR="00625910">
        <w:rPr>
          <w:rFonts w:ascii="Times New Roman" w:hAnsi="Times New Roman" w:cs="Times New Roman"/>
          <w:sz w:val="24"/>
          <w:szCs w:val="24"/>
        </w:rPr>
        <w:t>ë</w:t>
      </w:r>
      <w:r w:rsidR="00E21C3E">
        <w:rPr>
          <w:rFonts w:ascii="Times New Roman" w:hAnsi="Times New Roman" w:cs="Times New Roman"/>
          <w:sz w:val="24"/>
          <w:szCs w:val="24"/>
        </w:rPr>
        <w:t xml:space="preserve"> bilanc.</w:t>
      </w:r>
    </w:p>
    <w:p w14:paraId="7163331D" w14:textId="77777777" w:rsidR="00CB32EC" w:rsidRDefault="00CB32EC" w:rsidP="00CB32EC">
      <w:pPr>
        <w:rPr>
          <w:rFonts w:ascii="Times New Roman" w:hAnsi="Times New Roman" w:cs="Times New Roman"/>
          <w:sz w:val="24"/>
          <w:szCs w:val="24"/>
        </w:rPr>
      </w:pPr>
    </w:p>
    <w:p w14:paraId="47228A43" w14:textId="77777777" w:rsidR="00C0289E" w:rsidRDefault="00C0289E" w:rsidP="00C0289E">
      <w:pPr>
        <w:rPr>
          <w:rFonts w:ascii="Times New Roman" w:hAnsi="Times New Roman" w:cs="Times New Roman"/>
          <w:sz w:val="24"/>
          <w:szCs w:val="24"/>
        </w:rPr>
      </w:pPr>
    </w:p>
    <w:p w14:paraId="7E86A2EC" w14:textId="77777777" w:rsidR="00C0289E" w:rsidRPr="00DE7492" w:rsidRDefault="00C0289E" w:rsidP="00C0289E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tab/>
      </w:r>
    </w:p>
    <w:p w14:paraId="0E253013" w14:textId="5F21A5D3" w:rsidR="00C0289E" w:rsidRDefault="00C0289E" w:rsidP="00C0289E">
      <w:pPr>
        <w:tabs>
          <w:tab w:val="left" w:pos="5505"/>
        </w:tabs>
      </w:pPr>
      <w:r w:rsidRPr="00DE7492">
        <w:rPr>
          <w:lang w:val="fr-FR"/>
        </w:rPr>
        <w:t xml:space="preserve">                       </w:t>
      </w:r>
      <w:r w:rsidR="00207DCE">
        <w:rPr>
          <w:lang w:val="fr-FR"/>
        </w:rPr>
        <w:t xml:space="preserve"> </w:t>
      </w:r>
      <w:r w:rsidRPr="00DE7492">
        <w:rPr>
          <w:lang w:val="fr-FR"/>
        </w:rPr>
        <w:t xml:space="preserve">   </w:t>
      </w:r>
      <w:r w:rsidR="00207DCE">
        <w:rPr>
          <w:lang w:val="fr-FR"/>
        </w:rPr>
        <w:t xml:space="preserve"> 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10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11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7A6F976F" w14:textId="77777777" w:rsidR="004F3E10" w:rsidRPr="000F720D" w:rsidRDefault="004F3E10" w:rsidP="004F3E10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202347704"/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2" behindDoc="0" locked="0" layoutInCell="1" allowOverlap="1" wp14:anchorId="7EEC2C7D" wp14:editId="4573BC68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207463428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26116E3E" w14:textId="77777777" w:rsidR="004F3E10" w:rsidRPr="000F720D" w:rsidRDefault="004F3E10" w:rsidP="004F3E10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05BF102D" w14:textId="77777777" w:rsidR="004F3E10" w:rsidRPr="000F720D" w:rsidRDefault="004F3E10" w:rsidP="004F3E10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0DDC450C" w14:textId="77777777" w:rsidR="004F3E10" w:rsidRPr="000F720D" w:rsidRDefault="004F3E10" w:rsidP="004F3E10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5651A7C3" w14:textId="77777777" w:rsidR="004F3E10" w:rsidRPr="000F720D" w:rsidRDefault="004F3E10" w:rsidP="004F3E1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9DCBD8" w14:textId="77777777" w:rsidR="004F3E10" w:rsidRPr="000F720D" w:rsidRDefault="004F3E10" w:rsidP="004F3E10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61A1D570" w14:textId="77777777" w:rsidR="004F3E10" w:rsidRPr="000F720D" w:rsidRDefault="004F3E10" w:rsidP="004F3E1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61DD4" w14:textId="77777777" w:rsidR="004F3E10" w:rsidRPr="000F720D" w:rsidRDefault="004F3E10" w:rsidP="004F3E1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6C331652" w14:textId="6CFEF904" w:rsidR="004F3E10" w:rsidRDefault="004F3E10" w:rsidP="004F3E1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7/2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bookmarkEnd w:id="3"/>
    <w:p w14:paraId="26FAF2DE" w14:textId="77777777" w:rsidR="00C0289E" w:rsidRDefault="00C0289E" w:rsidP="00C0289E">
      <w:pPr>
        <w:rPr>
          <w:rFonts w:ascii="Times New Roman" w:hAnsi="Times New Roman" w:cs="Times New Roman"/>
          <w:sz w:val="24"/>
          <w:szCs w:val="24"/>
        </w:rPr>
      </w:pPr>
    </w:p>
    <w:p w14:paraId="084F88C5" w14:textId="57CC1589" w:rsidR="004F3E10" w:rsidRDefault="004F3E10" w:rsidP="00C0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8874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1 e rendit t</w:t>
      </w:r>
      <w:r w:rsidR="008874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8874AA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013A24">
        <w:rPr>
          <w:rFonts w:ascii="Times New Roman" w:hAnsi="Times New Roman" w:cs="Times New Roman"/>
          <w:sz w:val="24"/>
          <w:szCs w:val="24"/>
        </w:rPr>
        <w:t>“</w:t>
      </w:r>
      <w:r w:rsidR="00013A24">
        <w:rPr>
          <w:rFonts w:ascii="Times New Roman" w:hAnsi="Times New Roman"/>
          <w:sz w:val="24"/>
          <w:szCs w:val="24"/>
        </w:rPr>
        <w:t>Për dhënien e ndihmës ekonomike nga të ardhurat e bashkisë për muajin Maj 2025”.</w:t>
      </w:r>
    </w:p>
    <w:p w14:paraId="7702764E" w14:textId="4CA7661C" w:rsidR="00013A24" w:rsidRDefault="00013A24" w:rsidP="00C0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5A10FC40" w14:textId="15E63DE4" w:rsidR="00013A24" w:rsidRDefault="00013A24" w:rsidP="00887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33 vota</w:t>
      </w:r>
    </w:p>
    <w:p w14:paraId="1EC299F1" w14:textId="31E91B04" w:rsidR="00013A24" w:rsidRDefault="00013A24" w:rsidP="00887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8874A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153BDDA9" w14:textId="0D565ECB" w:rsidR="00013A24" w:rsidRDefault="00013A24" w:rsidP="003922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4163CCCA" w14:textId="257EF4E4" w:rsidR="00013A24" w:rsidRDefault="008874AA" w:rsidP="00C0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s’merr pjesë në votim.</w:t>
      </w:r>
    </w:p>
    <w:p w14:paraId="7D5D5F03" w14:textId="29695B53" w:rsidR="008874AA" w:rsidRDefault="008874AA" w:rsidP="00C028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Miratohet </w:t>
      </w:r>
      <w:r w:rsidR="00392243">
        <w:rPr>
          <w:rFonts w:ascii="Times New Roman" w:hAnsi="Times New Roman"/>
          <w:sz w:val="24"/>
          <w:szCs w:val="24"/>
        </w:rPr>
        <w:t>.</w:t>
      </w:r>
    </w:p>
    <w:p w14:paraId="5D80BCA5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498A9364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4E7F3558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6AE4173E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3CA4E9FA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28574B5F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09A03797" w14:textId="77777777" w:rsidR="00392243" w:rsidRP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1814C74D" w14:textId="77777777" w:rsidR="00392243" w:rsidRDefault="00392243" w:rsidP="00392243">
      <w:pPr>
        <w:rPr>
          <w:rFonts w:ascii="Times New Roman" w:hAnsi="Times New Roman"/>
          <w:sz w:val="24"/>
          <w:szCs w:val="24"/>
        </w:rPr>
      </w:pPr>
    </w:p>
    <w:p w14:paraId="4540C96C" w14:textId="77777777" w:rsidR="00392243" w:rsidRDefault="00392243" w:rsidP="00392243">
      <w:pPr>
        <w:rPr>
          <w:rFonts w:ascii="Times New Roman" w:hAnsi="Times New Roman"/>
          <w:sz w:val="24"/>
          <w:szCs w:val="24"/>
        </w:rPr>
      </w:pPr>
    </w:p>
    <w:p w14:paraId="55CCA0CA" w14:textId="77777777" w:rsidR="00392243" w:rsidRPr="00DE7492" w:rsidRDefault="00392243" w:rsidP="00392243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tab/>
      </w:r>
    </w:p>
    <w:p w14:paraId="26415A0C" w14:textId="05C484A7" w:rsidR="00392243" w:rsidRDefault="00392243" w:rsidP="00392243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 w:rsidR="00207DCE">
        <w:rPr>
          <w:lang w:val="fr-FR"/>
        </w:rPr>
        <w:t xml:space="preserve">    </w:t>
      </w:r>
      <w:r w:rsidRPr="00DE7492">
        <w:rPr>
          <w:lang w:val="fr-FR"/>
        </w:rPr>
        <w:t xml:space="preserve">  </w:t>
      </w:r>
      <w:r w:rsidR="00207DCE">
        <w:rPr>
          <w:lang w:val="fr-FR"/>
        </w:rPr>
        <w:t xml:space="preserve">  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12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13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2ABDE258" w14:textId="77777777" w:rsidR="00392243" w:rsidRPr="000F720D" w:rsidRDefault="00392243" w:rsidP="00392243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3" behindDoc="0" locked="0" layoutInCell="1" allowOverlap="1" wp14:anchorId="48FEBFC1" wp14:editId="700F1997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70212639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51A11426" w14:textId="77777777" w:rsidR="00392243" w:rsidRPr="000F720D" w:rsidRDefault="00392243" w:rsidP="00392243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2B8EC8E7" w14:textId="77777777" w:rsidR="00392243" w:rsidRPr="000F720D" w:rsidRDefault="00392243" w:rsidP="00392243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1FBE0A41" w14:textId="77777777" w:rsidR="00392243" w:rsidRPr="000F720D" w:rsidRDefault="00392243" w:rsidP="00392243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589C2C44" w14:textId="77777777" w:rsidR="00392243" w:rsidRPr="000F720D" w:rsidRDefault="00392243" w:rsidP="0039224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5AFF92" w14:textId="77777777" w:rsidR="00392243" w:rsidRPr="000F720D" w:rsidRDefault="00392243" w:rsidP="00392243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00B8033" w14:textId="77777777" w:rsidR="00392243" w:rsidRPr="000F720D" w:rsidRDefault="00392243" w:rsidP="0039224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1D741" w14:textId="77777777" w:rsidR="00392243" w:rsidRPr="000F720D" w:rsidRDefault="00392243" w:rsidP="0039224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0CEBB155" w14:textId="06A10CF2" w:rsidR="00392243" w:rsidRDefault="00392243" w:rsidP="0039224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7/3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F34C092" w14:textId="77777777" w:rsidR="00392243" w:rsidRDefault="00392243" w:rsidP="00392243">
      <w:pPr>
        <w:rPr>
          <w:rFonts w:ascii="Times New Roman" w:hAnsi="Times New Roman" w:cs="Times New Roman"/>
          <w:sz w:val="24"/>
          <w:szCs w:val="24"/>
        </w:rPr>
      </w:pPr>
    </w:p>
    <w:p w14:paraId="1C5E1FA7" w14:textId="4B1D5BC3" w:rsidR="00392243" w:rsidRDefault="00392243" w:rsidP="00392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D4052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2 e rendit t</w:t>
      </w:r>
      <w:r w:rsidR="00D4052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D4052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s, projektvendimi</w:t>
      </w:r>
      <w:r w:rsidR="006401A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1A0">
        <w:rPr>
          <w:rFonts w:ascii="Times New Roman" w:hAnsi="Times New Roman"/>
          <w:sz w:val="24"/>
          <w:szCs w:val="24"/>
        </w:rPr>
        <w:t>Për dhënien e ndihmës ekonomike nga fondi i kushtëzuar për muajin Maj 2025”.</w:t>
      </w:r>
    </w:p>
    <w:p w14:paraId="2DF1D8C8" w14:textId="777C95FF" w:rsidR="006401A0" w:rsidRDefault="006401A0" w:rsidP="00392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0AF437FF" w14:textId="548E6325" w:rsidR="006401A0" w:rsidRDefault="006401A0" w:rsidP="007A5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7A5B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A5BEA">
        <w:rPr>
          <w:rFonts w:ascii="Times New Roman" w:hAnsi="Times New Roman"/>
          <w:sz w:val="24"/>
          <w:szCs w:val="24"/>
        </w:rPr>
        <w:t>32 vota</w:t>
      </w:r>
    </w:p>
    <w:p w14:paraId="0D78B2E1" w14:textId="462B414B" w:rsidR="007A5BEA" w:rsidRDefault="007A5BEA" w:rsidP="007A5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D4052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721ACBDB" w14:textId="187B27B5" w:rsidR="007A5BEA" w:rsidRDefault="007A5BEA" w:rsidP="007A5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1E64D13C" w14:textId="04C2C784" w:rsidR="007A5BEA" w:rsidRDefault="00C92EDD" w:rsidP="007A5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an</w:t>
      </w:r>
      <w:r w:rsidR="00D4052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r w:rsidR="00D4052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s’votuan</w:t>
      </w:r>
      <w:r w:rsidR="00D4052F">
        <w:rPr>
          <w:rFonts w:ascii="Times New Roman" w:hAnsi="Times New Roman"/>
          <w:sz w:val="24"/>
          <w:szCs w:val="24"/>
        </w:rPr>
        <w:t>.</w:t>
      </w:r>
    </w:p>
    <w:p w14:paraId="01DCE281" w14:textId="65917E8F" w:rsidR="00D4052F" w:rsidRDefault="00D4052F" w:rsidP="007A5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79CAE2C0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30184F8D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236C6307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2E636DF8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0D40A68E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7DCBBE8D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77F825BD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1D239435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15922452" w14:textId="77777777" w:rsidR="00D4052F" w:rsidRP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5AE859E8" w14:textId="77777777" w:rsidR="00D4052F" w:rsidRDefault="00D4052F" w:rsidP="00D4052F">
      <w:pPr>
        <w:rPr>
          <w:rFonts w:ascii="Times New Roman" w:hAnsi="Times New Roman"/>
          <w:sz w:val="24"/>
          <w:szCs w:val="24"/>
        </w:rPr>
      </w:pPr>
    </w:p>
    <w:p w14:paraId="07286A78" w14:textId="77777777" w:rsidR="00D4052F" w:rsidRPr="00DE7492" w:rsidRDefault="00D4052F" w:rsidP="00D4052F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tab/>
      </w:r>
    </w:p>
    <w:p w14:paraId="3489436E" w14:textId="3AEAAF10" w:rsidR="00D4052F" w:rsidRDefault="00D4052F" w:rsidP="00D4052F">
      <w:pPr>
        <w:tabs>
          <w:tab w:val="left" w:pos="5505"/>
        </w:tabs>
      </w:pPr>
      <w:r w:rsidRPr="00DE7492">
        <w:rPr>
          <w:lang w:val="fr-FR"/>
        </w:rPr>
        <w:t xml:space="preserve">                          </w:t>
      </w:r>
      <w:r w:rsidR="00207DCE">
        <w:rPr>
          <w:lang w:val="fr-FR"/>
        </w:rPr>
        <w:t xml:space="preserve">  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14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15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2C7C9F7D" w14:textId="77777777" w:rsidR="00557BDC" w:rsidRPr="000F720D" w:rsidRDefault="00557BDC" w:rsidP="00557BDC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44" behindDoc="0" locked="0" layoutInCell="1" allowOverlap="1" wp14:anchorId="53A27ABC" wp14:editId="1B4B5A16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88918197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43FF4657" w14:textId="77777777" w:rsidR="00557BDC" w:rsidRPr="000F720D" w:rsidRDefault="00557BDC" w:rsidP="00557BDC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333A5FD5" w14:textId="77777777" w:rsidR="00557BDC" w:rsidRPr="000F720D" w:rsidRDefault="00557BDC" w:rsidP="00557BDC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617B3B41" w14:textId="77777777" w:rsidR="00557BDC" w:rsidRPr="000F720D" w:rsidRDefault="00557BDC" w:rsidP="00557BD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4F9D1463" w14:textId="77777777" w:rsidR="00557BDC" w:rsidRPr="000F720D" w:rsidRDefault="00557BDC" w:rsidP="00557BD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2409C2" w14:textId="77777777" w:rsidR="00557BDC" w:rsidRPr="000F720D" w:rsidRDefault="00557BDC" w:rsidP="00557BD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7997319D" w14:textId="77777777" w:rsidR="00557BDC" w:rsidRPr="000F720D" w:rsidRDefault="00557BDC" w:rsidP="00557BD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74195" w14:textId="77777777" w:rsidR="00557BDC" w:rsidRPr="000F720D" w:rsidRDefault="00557BDC" w:rsidP="00557BD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067BBA30" w14:textId="08525884" w:rsidR="00557BDC" w:rsidRDefault="00557BDC" w:rsidP="00557BD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7/4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EDAB396" w14:textId="77777777" w:rsidR="00D4052F" w:rsidRDefault="00D4052F" w:rsidP="00D4052F">
      <w:pPr>
        <w:rPr>
          <w:rFonts w:ascii="Times New Roman" w:hAnsi="Times New Roman" w:cs="Times New Roman"/>
          <w:sz w:val="24"/>
          <w:szCs w:val="24"/>
        </w:rPr>
      </w:pPr>
    </w:p>
    <w:p w14:paraId="438337DE" w14:textId="1F2D1618" w:rsidR="00557BDC" w:rsidRDefault="00557BDC" w:rsidP="00D40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E33C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3 e rendit t</w:t>
      </w:r>
      <w:r w:rsidR="00E33C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E33C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projketvendimi </w:t>
      </w:r>
      <w:r w:rsidR="00AD3346">
        <w:rPr>
          <w:rFonts w:ascii="Times New Roman" w:hAnsi="Times New Roman"/>
          <w:sz w:val="24"/>
          <w:szCs w:val="24"/>
        </w:rPr>
        <w:t>“Për trajtimin me subvencionin e qirasë në treg të lirë, të znj.Vjollca  Lela”.</w:t>
      </w:r>
    </w:p>
    <w:p w14:paraId="2C4B4912" w14:textId="3398A18E" w:rsidR="00AD3346" w:rsidRDefault="00AD3346" w:rsidP="00D405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5889C85B" w14:textId="2A477BA5" w:rsidR="00AD3346" w:rsidRDefault="00AD3346" w:rsidP="00E33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33 vota</w:t>
      </w:r>
    </w:p>
    <w:p w14:paraId="4389FE44" w14:textId="0DE5988C" w:rsidR="00AD3346" w:rsidRDefault="00AD3346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E33C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1BACA0A8" w14:textId="2CE58F6A" w:rsidR="00AD3346" w:rsidRDefault="00AD3346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2C875062" w14:textId="4612B033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anëtar s’morri pjesë në votim.</w:t>
      </w:r>
    </w:p>
    <w:p w14:paraId="64B34301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43AAF010" w14:textId="4CA2484D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11352ABF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36055DF9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2FDA0E63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10E77FB3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48AE6B76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2A600568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10446E3B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031E68EC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1B00C692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642B09F1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67C44309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6846AFBA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27A240B1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77476221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1B1B14FA" w14:textId="77777777" w:rsidR="00E33CDF" w:rsidRDefault="00E33CDF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2BD75AFE" w14:textId="77777777" w:rsidR="00E33CDF" w:rsidRPr="00DE7492" w:rsidRDefault="00E33CDF" w:rsidP="00E33CDF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bookmarkStart w:id="4" w:name="_Hlk202362107"/>
      <w:r>
        <w:tab/>
      </w:r>
    </w:p>
    <w:p w14:paraId="7FCA89E7" w14:textId="28E38178" w:rsidR="00E33CDF" w:rsidRDefault="00E33CDF" w:rsidP="00E33CDF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 w:rsidR="00207DCE"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 w:rsidR="00207DCE"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16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17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bookmarkEnd w:id="4"/>
    <w:p w14:paraId="723B6B77" w14:textId="77777777" w:rsidR="00207DCE" w:rsidRDefault="00207DCE" w:rsidP="00E33CDF">
      <w:pPr>
        <w:tabs>
          <w:tab w:val="left" w:pos="5505"/>
        </w:tabs>
      </w:pPr>
    </w:p>
    <w:p w14:paraId="2A9ADBDA" w14:textId="77777777" w:rsidR="00207DCE" w:rsidRPr="000F720D" w:rsidRDefault="00207DCE" w:rsidP="00207DCE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12477852" wp14:editId="5ADF9377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9007761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11F1134A" w14:textId="77777777" w:rsidR="00207DCE" w:rsidRPr="000F720D" w:rsidRDefault="00207DCE" w:rsidP="00207DCE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687DB03C" w14:textId="77777777" w:rsidR="00207DCE" w:rsidRPr="000F720D" w:rsidRDefault="00207DCE" w:rsidP="00207DCE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38DECA09" w14:textId="77777777" w:rsidR="00207DCE" w:rsidRDefault="00207DCE" w:rsidP="00207DCE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1BC84AFF" w14:textId="77777777" w:rsidR="00540B64" w:rsidRPr="000F720D" w:rsidRDefault="00540B64" w:rsidP="00207DCE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5F985BF" w14:textId="77777777" w:rsidR="00207DCE" w:rsidRPr="000F720D" w:rsidRDefault="00207DCE" w:rsidP="00207DC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CDF5B" w14:textId="77777777" w:rsidR="00207DCE" w:rsidRPr="000F720D" w:rsidRDefault="00207DCE" w:rsidP="00207DCE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7618046" w14:textId="77777777" w:rsidR="00207DCE" w:rsidRPr="000F720D" w:rsidRDefault="00207DCE" w:rsidP="00207DC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2CB95" w14:textId="77777777" w:rsidR="00207DCE" w:rsidRPr="000F720D" w:rsidRDefault="00207DCE" w:rsidP="00207DCE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EC8D7EA" w14:textId="3574C6AC" w:rsidR="00207DCE" w:rsidRDefault="00207DCE" w:rsidP="00207DCE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</w:t>
      </w:r>
      <w:r w:rsidR="00E40B82">
        <w:rPr>
          <w:rFonts w:ascii="Times New Roman" w:hAnsi="Times New Roman" w:cs="Times New Roman"/>
          <w:sz w:val="24"/>
          <w:szCs w:val="24"/>
        </w:rPr>
        <w:t>5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A0FFC1B" w14:textId="77777777" w:rsidR="00207DCE" w:rsidRDefault="00207DCE" w:rsidP="00207DCE">
      <w:pPr>
        <w:rPr>
          <w:rFonts w:ascii="Times New Roman" w:hAnsi="Times New Roman" w:cs="Times New Roman"/>
          <w:sz w:val="24"/>
          <w:szCs w:val="24"/>
        </w:rPr>
      </w:pPr>
    </w:p>
    <w:p w14:paraId="239F283C" w14:textId="77777777" w:rsidR="00E33CDF" w:rsidRDefault="00E33CDF" w:rsidP="00AD33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BB79C" w14:textId="1531F6B5" w:rsidR="002422BD" w:rsidRDefault="002422BD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540B6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5939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904">
        <w:rPr>
          <w:rFonts w:ascii="Times New Roman" w:hAnsi="Times New Roman" w:cs="Times New Roman"/>
          <w:sz w:val="24"/>
          <w:szCs w:val="24"/>
        </w:rPr>
        <w:t>Pika 4 e rendit t</w:t>
      </w:r>
      <w:r w:rsidR="00540B64">
        <w:rPr>
          <w:rFonts w:ascii="Times New Roman" w:hAnsi="Times New Roman" w:cs="Times New Roman"/>
          <w:sz w:val="24"/>
          <w:szCs w:val="24"/>
        </w:rPr>
        <w:t>ë</w:t>
      </w:r>
      <w:r w:rsidR="00593904">
        <w:rPr>
          <w:rFonts w:ascii="Times New Roman" w:hAnsi="Times New Roman" w:cs="Times New Roman"/>
          <w:sz w:val="24"/>
          <w:szCs w:val="24"/>
        </w:rPr>
        <w:t xml:space="preserve"> dit</w:t>
      </w:r>
      <w:r w:rsidR="00540B64">
        <w:rPr>
          <w:rFonts w:ascii="Times New Roman" w:hAnsi="Times New Roman" w:cs="Times New Roman"/>
          <w:sz w:val="24"/>
          <w:szCs w:val="24"/>
        </w:rPr>
        <w:t>ë</w:t>
      </w:r>
      <w:r w:rsidR="00593904"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6D7F8A" w:rsidRPr="00A53F15">
        <w:rPr>
          <w:rFonts w:ascii="Times New Roman" w:hAnsi="Times New Roman"/>
          <w:sz w:val="24"/>
          <w:szCs w:val="24"/>
        </w:rPr>
        <w:t>“Për dhënie titulli “Qytetar Nderi i Vlorës” Prof.Dr.Andi Hoxhaj</w:t>
      </w:r>
      <w:r w:rsidR="006D7F8A">
        <w:rPr>
          <w:rFonts w:ascii="Times New Roman" w:hAnsi="Times New Roman"/>
          <w:sz w:val="24"/>
          <w:szCs w:val="24"/>
        </w:rPr>
        <w:t>.</w:t>
      </w:r>
      <w:r w:rsidR="000A3CD3">
        <w:rPr>
          <w:rFonts w:ascii="Times New Roman" w:hAnsi="Times New Roman"/>
          <w:sz w:val="24"/>
          <w:szCs w:val="24"/>
        </w:rPr>
        <w:t>(4a)</w:t>
      </w:r>
    </w:p>
    <w:p w14:paraId="40F6C52A" w14:textId="77777777" w:rsidR="00540B64" w:rsidRDefault="00540B64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0E784E78" w14:textId="2E57BB85" w:rsidR="006D7F8A" w:rsidRDefault="006D7F8A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7D12D3F0" w14:textId="443593C5" w:rsidR="006D7F8A" w:rsidRDefault="006D7F8A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33 vota</w:t>
      </w:r>
    </w:p>
    <w:p w14:paraId="0AED8412" w14:textId="4D5F6E9B" w:rsidR="006D7F8A" w:rsidRDefault="006D7F8A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540B6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66CE3422" w14:textId="59678BF8" w:rsidR="006D7F8A" w:rsidRDefault="006D7F8A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44C6B952" w14:textId="190F7C8E" w:rsidR="006D7F8A" w:rsidRDefault="006D7F8A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540B64">
        <w:rPr>
          <w:rFonts w:ascii="Times New Roman" w:hAnsi="Times New Roman"/>
          <w:sz w:val="24"/>
          <w:szCs w:val="24"/>
        </w:rPr>
        <w:t>anëtar nuk votoi.</w:t>
      </w:r>
    </w:p>
    <w:p w14:paraId="76F674C2" w14:textId="77777777" w:rsidR="00540B64" w:rsidRDefault="00540B64" w:rsidP="00AD3346">
      <w:pPr>
        <w:spacing w:after="0"/>
        <w:rPr>
          <w:rFonts w:ascii="Times New Roman" w:hAnsi="Times New Roman"/>
          <w:sz w:val="24"/>
          <w:szCs w:val="24"/>
        </w:rPr>
      </w:pPr>
    </w:p>
    <w:p w14:paraId="446DB804" w14:textId="57058B66" w:rsidR="00540B64" w:rsidRDefault="00540B64" w:rsidP="00AD3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5E4628E9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3C68549F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0AADC021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760C509A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46095859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5F5030D2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6CCAC376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1B53C991" w14:textId="77777777" w:rsidR="00540B64" w:rsidRPr="00540B64" w:rsidRDefault="00540B64" w:rsidP="00540B64">
      <w:pPr>
        <w:rPr>
          <w:rFonts w:ascii="Times New Roman" w:hAnsi="Times New Roman" w:cs="Times New Roman"/>
          <w:sz w:val="24"/>
          <w:szCs w:val="24"/>
        </w:rPr>
      </w:pPr>
    </w:p>
    <w:p w14:paraId="78E33514" w14:textId="77777777" w:rsidR="00540B64" w:rsidRPr="00DE7492" w:rsidRDefault="00540B64" w:rsidP="00540B64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3F78366E" w14:textId="77777777" w:rsidR="00540B64" w:rsidRDefault="00540B64" w:rsidP="00540B64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18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19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14CC4CF9" w14:textId="77777777" w:rsidR="00EB009C" w:rsidRDefault="00EB009C" w:rsidP="00EB009C">
      <w:pPr>
        <w:tabs>
          <w:tab w:val="left" w:pos="5505"/>
        </w:tabs>
      </w:pPr>
    </w:p>
    <w:p w14:paraId="7CB1A241" w14:textId="77777777" w:rsidR="00EB009C" w:rsidRPr="000F720D" w:rsidRDefault="00EB009C" w:rsidP="00EB009C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1CA69029" wp14:editId="3CF5254C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50384200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45AA817D" w14:textId="77777777" w:rsidR="00EB009C" w:rsidRPr="000F720D" w:rsidRDefault="00EB009C" w:rsidP="00EB009C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39366536" w14:textId="77777777" w:rsidR="00EB009C" w:rsidRPr="000F720D" w:rsidRDefault="00EB009C" w:rsidP="00EB009C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6D5A96C" w14:textId="77777777" w:rsidR="00EB009C" w:rsidRDefault="00EB009C" w:rsidP="00EB009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7DD18825" w14:textId="77777777" w:rsidR="00EB009C" w:rsidRPr="000F720D" w:rsidRDefault="00EB009C" w:rsidP="00EB009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A60F3A4" w14:textId="77777777" w:rsidR="00EB009C" w:rsidRPr="000F720D" w:rsidRDefault="00EB009C" w:rsidP="00EB009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6FD2B1" w14:textId="77777777" w:rsidR="00EB009C" w:rsidRPr="000F720D" w:rsidRDefault="00EB009C" w:rsidP="00EB009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70F28A4B" w14:textId="77777777" w:rsidR="00EB009C" w:rsidRPr="000F720D" w:rsidRDefault="00EB009C" w:rsidP="00EB009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04FB7" w14:textId="77777777" w:rsidR="00EB009C" w:rsidRPr="000F720D" w:rsidRDefault="00EB009C" w:rsidP="00EB009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DEEEBAF" w14:textId="01B96CF3" w:rsidR="00EB009C" w:rsidRDefault="00EB009C" w:rsidP="00EB009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7/6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1D46800" w14:textId="77777777" w:rsidR="00EB009C" w:rsidRDefault="00EB009C" w:rsidP="00EB009C">
      <w:pPr>
        <w:rPr>
          <w:rFonts w:ascii="Times New Roman" w:hAnsi="Times New Roman" w:cs="Times New Roman"/>
          <w:sz w:val="24"/>
          <w:szCs w:val="24"/>
        </w:rPr>
      </w:pPr>
    </w:p>
    <w:p w14:paraId="5CFEEF58" w14:textId="713ED33A" w:rsidR="00540B64" w:rsidRDefault="00EB009C" w:rsidP="00540B64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2E087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4</w:t>
      </w:r>
      <w:r w:rsidR="00AC5E8B">
        <w:rPr>
          <w:rFonts w:ascii="Times New Roman" w:hAnsi="Times New Roman" w:cs="Times New Roman"/>
          <w:sz w:val="24"/>
          <w:szCs w:val="24"/>
        </w:rPr>
        <w:t xml:space="preserve"> e rendit t</w:t>
      </w:r>
      <w:r w:rsidR="002E0878">
        <w:rPr>
          <w:rFonts w:ascii="Times New Roman" w:hAnsi="Times New Roman" w:cs="Times New Roman"/>
          <w:sz w:val="24"/>
          <w:szCs w:val="24"/>
        </w:rPr>
        <w:t>ë</w:t>
      </w:r>
      <w:r w:rsidR="00AC5E8B">
        <w:rPr>
          <w:rFonts w:ascii="Times New Roman" w:hAnsi="Times New Roman" w:cs="Times New Roman"/>
          <w:sz w:val="24"/>
          <w:szCs w:val="24"/>
        </w:rPr>
        <w:t xml:space="preserve"> dit</w:t>
      </w:r>
      <w:r w:rsidR="002E0878">
        <w:rPr>
          <w:rFonts w:ascii="Times New Roman" w:hAnsi="Times New Roman" w:cs="Times New Roman"/>
          <w:sz w:val="24"/>
          <w:szCs w:val="24"/>
        </w:rPr>
        <w:t>ë</w:t>
      </w:r>
      <w:r w:rsidR="00AC5E8B"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0237DB" w:rsidRPr="00A53F15">
        <w:rPr>
          <w:rFonts w:ascii="Times New Roman" w:hAnsi="Times New Roman"/>
          <w:sz w:val="24"/>
          <w:szCs w:val="24"/>
        </w:rPr>
        <w:t xml:space="preserve">“Për dhënie titulli “Qytetar Nderi i Vlorës” </w:t>
      </w:r>
      <w:r w:rsidR="000237DB">
        <w:rPr>
          <w:rFonts w:ascii="Times New Roman" w:hAnsi="Times New Roman"/>
          <w:sz w:val="24"/>
          <w:szCs w:val="24"/>
        </w:rPr>
        <w:t>znj.Mira Murati.(4b)</w:t>
      </w:r>
    </w:p>
    <w:p w14:paraId="64DE3BB4" w14:textId="2E995F1F" w:rsidR="000237DB" w:rsidRDefault="000237DB" w:rsidP="00072442">
      <w:pPr>
        <w:tabs>
          <w:tab w:val="left" w:pos="1275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000D8F02" w14:textId="00EEE67E" w:rsidR="000237DB" w:rsidRDefault="000237DB" w:rsidP="002E0878">
      <w:pPr>
        <w:tabs>
          <w:tab w:val="left" w:pos="12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33 vota</w:t>
      </w:r>
    </w:p>
    <w:p w14:paraId="5B9819B7" w14:textId="5FB5F114" w:rsidR="000237DB" w:rsidRDefault="000237DB" w:rsidP="002E0878">
      <w:pPr>
        <w:tabs>
          <w:tab w:val="left" w:pos="12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2E087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099ED7BA" w14:textId="5AD242A2" w:rsidR="000237DB" w:rsidRDefault="000237DB" w:rsidP="002E0878">
      <w:pPr>
        <w:tabs>
          <w:tab w:val="left" w:pos="12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44251399" w14:textId="11AA8D2A" w:rsidR="000237DB" w:rsidRDefault="000237DB" w:rsidP="00540B64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an</w:t>
      </w:r>
      <w:r w:rsidR="002E087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 s’</w:t>
      </w:r>
      <w:r w:rsidR="002E0878">
        <w:rPr>
          <w:rFonts w:ascii="Times New Roman" w:hAnsi="Times New Roman"/>
          <w:sz w:val="24"/>
          <w:szCs w:val="24"/>
        </w:rPr>
        <w:t>votoi.</w:t>
      </w:r>
    </w:p>
    <w:p w14:paraId="1E543244" w14:textId="3951A171" w:rsidR="002E0878" w:rsidRDefault="002E0878" w:rsidP="00540B64">
      <w:pPr>
        <w:tabs>
          <w:tab w:val="left" w:pos="12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3750354E" w14:textId="77777777" w:rsidR="00D53647" w:rsidRP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4646DE05" w14:textId="77777777" w:rsidR="00D53647" w:rsidRP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17EC03F6" w14:textId="77777777" w:rsidR="00D53647" w:rsidRP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1CB1C885" w14:textId="77777777" w:rsidR="00D53647" w:rsidRP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51266004" w14:textId="77777777" w:rsid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415361F0" w14:textId="77777777" w:rsidR="00072442" w:rsidRPr="00D53647" w:rsidRDefault="00072442" w:rsidP="00D53647">
      <w:pPr>
        <w:rPr>
          <w:rFonts w:ascii="Times New Roman" w:hAnsi="Times New Roman" w:cs="Times New Roman"/>
          <w:sz w:val="24"/>
          <w:szCs w:val="24"/>
        </w:rPr>
      </w:pPr>
    </w:p>
    <w:p w14:paraId="1C6F9A81" w14:textId="77777777" w:rsidR="00D53647" w:rsidRP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567ADF0D" w14:textId="77777777" w:rsidR="00D53647" w:rsidRP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2321AAC2" w14:textId="77777777" w:rsidR="00D53647" w:rsidRPr="00DE7492" w:rsidRDefault="00D53647" w:rsidP="00D53647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bookmarkStart w:id="5" w:name="_Hlk202362763"/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5DA0948A" w14:textId="77777777" w:rsidR="00D53647" w:rsidRDefault="00D53647" w:rsidP="00D53647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20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21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bookmarkEnd w:id="5"/>
    <w:p w14:paraId="4D3B7DDA" w14:textId="77777777" w:rsidR="00A539B7" w:rsidRDefault="00A539B7" w:rsidP="00A539B7">
      <w:pPr>
        <w:tabs>
          <w:tab w:val="left" w:pos="5505"/>
        </w:tabs>
      </w:pPr>
    </w:p>
    <w:p w14:paraId="7E57F5E6" w14:textId="77777777" w:rsidR="00A539B7" w:rsidRPr="000F720D" w:rsidRDefault="00A539B7" w:rsidP="00A539B7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54FAA243" wp14:editId="2E2FB663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7686316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0F81735E" w14:textId="77777777" w:rsidR="00A539B7" w:rsidRPr="000F720D" w:rsidRDefault="00A539B7" w:rsidP="00A539B7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4338588" w14:textId="77777777" w:rsidR="00A539B7" w:rsidRPr="000F720D" w:rsidRDefault="00A539B7" w:rsidP="00A539B7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796AEEF" w14:textId="77777777" w:rsidR="00A539B7" w:rsidRDefault="00A539B7" w:rsidP="00A539B7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6AC202D4" w14:textId="77777777" w:rsidR="00A539B7" w:rsidRPr="000F720D" w:rsidRDefault="00A539B7" w:rsidP="00A539B7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FF37089" w14:textId="77777777" w:rsidR="00A539B7" w:rsidRPr="000F720D" w:rsidRDefault="00A539B7" w:rsidP="00A539B7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30F25D" w14:textId="77777777" w:rsidR="00A539B7" w:rsidRPr="000F720D" w:rsidRDefault="00A539B7" w:rsidP="00A539B7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5CEB546" w14:textId="77777777" w:rsidR="00A539B7" w:rsidRPr="000F720D" w:rsidRDefault="00A539B7" w:rsidP="00A539B7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D0FF3" w14:textId="77777777" w:rsidR="00A539B7" w:rsidRPr="000F720D" w:rsidRDefault="00A539B7" w:rsidP="00A539B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6E29CF17" w14:textId="566FD05C" w:rsidR="00A539B7" w:rsidRDefault="00A539B7" w:rsidP="00A539B7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7/7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C51A487" w14:textId="77777777" w:rsidR="00D53647" w:rsidRDefault="00D53647" w:rsidP="00D53647">
      <w:pPr>
        <w:rPr>
          <w:rFonts w:ascii="Times New Roman" w:hAnsi="Times New Roman" w:cs="Times New Roman"/>
          <w:sz w:val="24"/>
          <w:szCs w:val="24"/>
        </w:rPr>
      </w:pPr>
    </w:p>
    <w:p w14:paraId="063E75C0" w14:textId="6850A781" w:rsidR="00A539B7" w:rsidRDefault="00A539B7" w:rsidP="00D536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D4291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3744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4C1">
        <w:rPr>
          <w:rFonts w:ascii="Times New Roman" w:hAnsi="Times New Roman" w:cs="Times New Roman"/>
          <w:sz w:val="24"/>
          <w:szCs w:val="24"/>
        </w:rPr>
        <w:t>Pika 4 e rendit t</w:t>
      </w:r>
      <w:r w:rsidR="00D42913">
        <w:rPr>
          <w:rFonts w:ascii="Times New Roman" w:hAnsi="Times New Roman" w:cs="Times New Roman"/>
          <w:sz w:val="24"/>
          <w:szCs w:val="24"/>
        </w:rPr>
        <w:t>ë</w:t>
      </w:r>
      <w:r w:rsidR="003744C1">
        <w:rPr>
          <w:rFonts w:ascii="Times New Roman" w:hAnsi="Times New Roman" w:cs="Times New Roman"/>
          <w:sz w:val="24"/>
          <w:szCs w:val="24"/>
        </w:rPr>
        <w:t xml:space="preserve"> dit</w:t>
      </w:r>
      <w:r w:rsidR="00D42913">
        <w:rPr>
          <w:rFonts w:ascii="Times New Roman" w:hAnsi="Times New Roman" w:cs="Times New Roman"/>
          <w:sz w:val="24"/>
          <w:szCs w:val="24"/>
        </w:rPr>
        <w:t>ë</w:t>
      </w:r>
      <w:r w:rsidR="003744C1"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3833BF" w:rsidRPr="00A53F15">
        <w:rPr>
          <w:rFonts w:ascii="Times New Roman" w:hAnsi="Times New Roman"/>
          <w:sz w:val="24"/>
          <w:szCs w:val="24"/>
        </w:rPr>
        <w:t xml:space="preserve">“Për dhënie titulli “Qytetar Nderi i Vlorës” </w:t>
      </w:r>
      <w:r w:rsidR="003833BF">
        <w:rPr>
          <w:rFonts w:ascii="Times New Roman" w:hAnsi="Times New Roman"/>
          <w:sz w:val="24"/>
          <w:szCs w:val="24"/>
        </w:rPr>
        <w:t>Hirësia e Tij Kozmai(Kozma Qirjo).</w:t>
      </w:r>
      <w:r w:rsidR="00D42913">
        <w:rPr>
          <w:rFonts w:ascii="Times New Roman" w:hAnsi="Times New Roman"/>
          <w:sz w:val="24"/>
          <w:szCs w:val="24"/>
        </w:rPr>
        <w:t>(4c)</w:t>
      </w:r>
    </w:p>
    <w:p w14:paraId="5DDCB35B" w14:textId="0900074D" w:rsidR="003833BF" w:rsidRDefault="003833BF" w:rsidP="00D536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5A30A0B3" w14:textId="0D97B4E8" w:rsidR="003833BF" w:rsidRDefault="003833BF" w:rsidP="00D42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33 vota</w:t>
      </w:r>
    </w:p>
    <w:p w14:paraId="7F4630D1" w14:textId="4DDC5FEB" w:rsidR="003833BF" w:rsidRDefault="003833BF" w:rsidP="00D42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D4291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5EC04804" w14:textId="469E35B3" w:rsidR="003833BF" w:rsidRDefault="003833BF" w:rsidP="00D42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240E2B21" w14:textId="5191406E" w:rsidR="003833BF" w:rsidRDefault="003833BF" w:rsidP="00D536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an</w:t>
      </w:r>
      <w:r w:rsidR="00D4291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 s’votoi.</w:t>
      </w:r>
    </w:p>
    <w:p w14:paraId="36CDFF65" w14:textId="436EC3F9" w:rsidR="003833BF" w:rsidRDefault="003833BF" w:rsidP="00D536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16F44AAA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37DEB04F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3007E214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6CF4086E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01D8FAD6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4B709AE7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4B6EFAAA" w14:textId="77777777" w:rsidR="00D42913" w:rsidRPr="00D42913" w:rsidRDefault="00D42913" w:rsidP="00D42913">
      <w:pPr>
        <w:rPr>
          <w:rFonts w:ascii="Times New Roman" w:hAnsi="Times New Roman" w:cs="Times New Roman"/>
          <w:sz w:val="24"/>
          <w:szCs w:val="24"/>
        </w:rPr>
      </w:pPr>
    </w:p>
    <w:p w14:paraId="56D6F319" w14:textId="77777777" w:rsidR="00D42913" w:rsidRDefault="00D42913" w:rsidP="00D42913">
      <w:pPr>
        <w:rPr>
          <w:rFonts w:ascii="Times New Roman" w:hAnsi="Times New Roman"/>
          <w:sz w:val="24"/>
          <w:szCs w:val="24"/>
        </w:rPr>
      </w:pPr>
    </w:p>
    <w:p w14:paraId="3FC39DA7" w14:textId="77777777" w:rsidR="00D42913" w:rsidRPr="00DE7492" w:rsidRDefault="00D42913" w:rsidP="00D42913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4E83D919" w14:textId="77777777" w:rsidR="00D42913" w:rsidRDefault="00D42913" w:rsidP="00D42913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22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23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5DA719AE" w14:textId="77777777" w:rsidR="00BE57CD" w:rsidRDefault="00BE57CD" w:rsidP="00BE57CD">
      <w:pPr>
        <w:tabs>
          <w:tab w:val="left" w:pos="5505"/>
        </w:tabs>
      </w:pPr>
    </w:p>
    <w:p w14:paraId="6E9112D5" w14:textId="77777777" w:rsidR="00BE57CD" w:rsidRPr="000F720D" w:rsidRDefault="00BE57CD" w:rsidP="00BE57CD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19FEE96F" wp14:editId="634E001E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26407762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4E8C616D" w14:textId="77777777" w:rsidR="00BE57CD" w:rsidRPr="000F720D" w:rsidRDefault="00BE57CD" w:rsidP="00BE57CD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A8269BC" w14:textId="77777777" w:rsidR="00BE57CD" w:rsidRPr="000F720D" w:rsidRDefault="00BE57CD" w:rsidP="00BE57CD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81F5B03" w14:textId="77777777" w:rsidR="00BE57CD" w:rsidRDefault="00BE57CD" w:rsidP="00BE57CD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65F37CE5" w14:textId="77777777" w:rsidR="00BE57CD" w:rsidRPr="000F720D" w:rsidRDefault="00BE57CD" w:rsidP="00BE57CD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90B524E" w14:textId="77777777" w:rsidR="00BE57CD" w:rsidRPr="000F720D" w:rsidRDefault="00BE57CD" w:rsidP="00BE57CD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615081" w14:textId="77777777" w:rsidR="00BE57CD" w:rsidRPr="000F720D" w:rsidRDefault="00BE57CD" w:rsidP="00BE57CD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7A5A3A5A" w14:textId="77777777" w:rsidR="00BE57CD" w:rsidRPr="000F720D" w:rsidRDefault="00BE57CD" w:rsidP="00BE57CD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D9890" w14:textId="77777777" w:rsidR="00BE57CD" w:rsidRPr="000F720D" w:rsidRDefault="00BE57CD" w:rsidP="00BE57CD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5752AE8B" w14:textId="15B22F12" w:rsidR="00BE57CD" w:rsidRDefault="00BE57CD" w:rsidP="00BE57CD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7/8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5F89B21" w14:textId="332C6E39" w:rsidR="00D42913" w:rsidRDefault="00D42913" w:rsidP="00D42913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14:paraId="61A24642" w14:textId="5A8AB3B4" w:rsidR="00BE57CD" w:rsidRDefault="00BE57CD" w:rsidP="00D42913">
      <w:pPr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FA261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-</w:t>
      </w:r>
      <w:r w:rsidR="008A4D73">
        <w:rPr>
          <w:rFonts w:ascii="Times New Roman" w:hAnsi="Times New Roman" w:cs="Times New Roman"/>
          <w:sz w:val="24"/>
          <w:szCs w:val="24"/>
        </w:rPr>
        <w:t xml:space="preserve"> Pika 4 e rendit t</w:t>
      </w:r>
      <w:r w:rsidR="00FA2610">
        <w:rPr>
          <w:rFonts w:ascii="Times New Roman" w:hAnsi="Times New Roman" w:cs="Times New Roman"/>
          <w:sz w:val="24"/>
          <w:szCs w:val="24"/>
        </w:rPr>
        <w:t>ë</w:t>
      </w:r>
      <w:r w:rsidR="008A4D73">
        <w:rPr>
          <w:rFonts w:ascii="Times New Roman" w:hAnsi="Times New Roman" w:cs="Times New Roman"/>
          <w:sz w:val="24"/>
          <w:szCs w:val="24"/>
        </w:rPr>
        <w:t xml:space="preserve"> dit</w:t>
      </w:r>
      <w:r w:rsidR="00FA2610">
        <w:rPr>
          <w:rFonts w:ascii="Times New Roman" w:hAnsi="Times New Roman" w:cs="Times New Roman"/>
          <w:sz w:val="24"/>
          <w:szCs w:val="24"/>
        </w:rPr>
        <w:t>ë</w:t>
      </w:r>
      <w:r w:rsidR="008A4D73"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0761FC">
        <w:rPr>
          <w:rFonts w:ascii="Times New Roman" w:hAnsi="Times New Roman"/>
          <w:sz w:val="24"/>
          <w:szCs w:val="24"/>
        </w:rPr>
        <w:t>“Për dhënie titulli”Qytetar Nderi i Vlorës” z.Josif Gjipali.</w:t>
      </w:r>
      <w:r w:rsidR="00FA2610">
        <w:rPr>
          <w:rFonts w:ascii="Times New Roman" w:hAnsi="Times New Roman"/>
          <w:sz w:val="24"/>
          <w:szCs w:val="24"/>
        </w:rPr>
        <w:t>(4d)</w:t>
      </w:r>
    </w:p>
    <w:p w14:paraId="55A699F1" w14:textId="07B01135" w:rsidR="000761FC" w:rsidRDefault="000761FC" w:rsidP="00D42913">
      <w:pPr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38C1CDF9" w14:textId="493A47D3" w:rsidR="000761FC" w:rsidRDefault="000761FC" w:rsidP="000761FC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34 vota</w:t>
      </w:r>
    </w:p>
    <w:p w14:paraId="126688E5" w14:textId="6FD24E3A" w:rsidR="000761FC" w:rsidRDefault="000761FC" w:rsidP="000761FC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FA261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r w:rsidR="003970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9701F">
        <w:rPr>
          <w:rFonts w:ascii="Times New Roman" w:hAnsi="Times New Roman"/>
          <w:sz w:val="24"/>
          <w:szCs w:val="24"/>
        </w:rPr>
        <w:t>0 vota</w:t>
      </w:r>
    </w:p>
    <w:p w14:paraId="46C6C350" w14:textId="562C9143" w:rsidR="0039701F" w:rsidRDefault="0039701F" w:rsidP="000761FC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1AF35919" w14:textId="48E4F7BF" w:rsidR="0039701F" w:rsidRDefault="0039701F" w:rsidP="000761FC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6A6B1DEF" w14:textId="77777777" w:rsidR="00FA2610" w:rsidRP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7C619D9B" w14:textId="77777777" w:rsidR="00FA2610" w:rsidRP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32AF7EB8" w14:textId="77777777" w:rsidR="00FA2610" w:rsidRP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522D891B" w14:textId="77777777" w:rsidR="00FA2610" w:rsidRP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4D8B4FB5" w14:textId="77777777" w:rsidR="00FA2610" w:rsidRP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16DF9789" w14:textId="77777777" w:rsidR="00FA2610" w:rsidRP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196E5878" w14:textId="77777777" w:rsidR="00FA2610" w:rsidRDefault="00FA2610" w:rsidP="00FA2610">
      <w:pPr>
        <w:rPr>
          <w:rFonts w:ascii="Times New Roman" w:hAnsi="Times New Roman"/>
          <w:sz w:val="24"/>
          <w:szCs w:val="24"/>
        </w:rPr>
      </w:pPr>
    </w:p>
    <w:p w14:paraId="1DBE01B1" w14:textId="77777777" w:rsidR="00FA2610" w:rsidRDefault="00FA2610" w:rsidP="00FA2610">
      <w:pPr>
        <w:rPr>
          <w:rFonts w:ascii="Times New Roman" w:hAnsi="Times New Roman"/>
          <w:sz w:val="24"/>
          <w:szCs w:val="24"/>
        </w:rPr>
      </w:pPr>
    </w:p>
    <w:p w14:paraId="3D8F8E35" w14:textId="77777777" w:rsidR="00EA5E4D" w:rsidRDefault="00EA5E4D" w:rsidP="00FA2610">
      <w:pPr>
        <w:rPr>
          <w:rFonts w:ascii="Times New Roman" w:hAnsi="Times New Roman"/>
          <w:sz w:val="24"/>
          <w:szCs w:val="24"/>
        </w:rPr>
      </w:pPr>
    </w:p>
    <w:p w14:paraId="39011448" w14:textId="77777777" w:rsidR="00FA2610" w:rsidRPr="00DE7492" w:rsidRDefault="00FA2610" w:rsidP="00FA2610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bookmarkStart w:id="6" w:name="_Hlk20244600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7973D7BC" w14:textId="77777777" w:rsidR="00FA2610" w:rsidRDefault="00FA2610" w:rsidP="00FA2610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24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25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bookmarkEnd w:id="6"/>
    <w:p w14:paraId="422B0643" w14:textId="77777777" w:rsidR="00D10F96" w:rsidRDefault="00D10F96" w:rsidP="00D10F96">
      <w:pPr>
        <w:tabs>
          <w:tab w:val="left" w:pos="5505"/>
        </w:tabs>
      </w:pPr>
    </w:p>
    <w:p w14:paraId="079C0392" w14:textId="77777777" w:rsidR="00D10F96" w:rsidRPr="000F720D" w:rsidRDefault="00D10F96" w:rsidP="00D10F96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6F5B24B3" wp14:editId="169BCEF5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43272647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0741B99B" w14:textId="77777777" w:rsidR="00D10F96" w:rsidRPr="000F720D" w:rsidRDefault="00D10F96" w:rsidP="00D10F96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F7A204F" w14:textId="77777777" w:rsidR="00D10F96" w:rsidRPr="000F720D" w:rsidRDefault="00D10F96" w:rsidP="00D10F96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0B366EF6" w14:textId="77777777" w:rsidR="00D10F96" w:rsidRDefault="00D10F96" w:rsidP="00D10F96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424B9B60" w14:textId="77777777" w:rsidR="00D10F96" w:rsidRPr="000F720D" w:rsidRDefault="00D10F96" w:rsidP="00D10F96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9947AB4" w14:textId="77777777" w:rsidR="00D10F96" w:rsidRPr="000F720D" w:rsidRDefault="00D10F96" w:rsidP="00D10F9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343A83" w14:textId="77777777" w:rsidR="00D10F96" w:rsidRPr="000F720D" w:rsidRDefault="00D10F96" w:rsidP="00D10F96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6EB57560" w14:textId="77777777" w:rsidR="00D10F96" w:rsidRPr="000F720D" w:rsidRDefault="00D10F96" w:rsidP="00D10F96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4D026" w14:textId="77777777" w:rsidR="00D10F96" w:rsidRPr="000F720D" w:rsidRDefault="00D10F96" w:rsidP="00D10F96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09215CD" w14:textId="3AB97ABD" w:rsidR="00D10F96" w:rsidRDefault="00D10F96" w:rsidP="00D10F96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</w:t>
      </w:r>
      <w:r w:rsidR="004E6A16">
        <w:rPr>
          <w:rFonts w:ascii="Times New Roman" w:hAnsi="Times New Roman" w:cs="Times New Roman"/>
          <w:sz w:val="24"/>
          <w:szCs w:val="24"/>
        </w:rPr>
        <w:t>9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BCED654" w14:textId="77777777" w:rsidR="00FA2610" w:rsidRDefault="00FA2610" w:rsidP="00FA2610">
      <w:pPr>
        <w:rPr>
          <w:rFonts w:ascii="Times New Roman" w:hAnsi="Times New Roman" w:cs="Times New Roman"/>
          <w:sz w:val="24"/>
          <w:szCs w:val="24"/>
        </w:rPr>
      </w:pPr>
    </w:p>
    <w:p w14:paraId="74763497" w14:textId="34284E01" w:rsidR="00150655" w:rsidRDefault="00570AA9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C7675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0613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3D7">
        <w:rPr>
          <w:rFonts w:ascii="Times New Roman" w:hAnsi="Times New Roman" w:cs="Times New Roman"/>
          <w:sz w:val="24"/>
          <w:szCs w:val="24"/>
        </w:rPr>
        <w:t>Pika 5 e rendit t</w:t>
      </w:r>
      <w:r w:rsidR="00C76750">
        <w:rPr>
          <w:rFonts w:ascii="Times New Roman" w:hAnsi="Times New Roman" w:cs="Times New Roman"/>
          <w:sz w:val="24"/>
          <w:szCs w:val="24"/>
        </w:rPr>
        <w:t>ë</w:t>
      </w:r>
      <w:r w:rsidR="000613D7">
        <w:rPr>
          <w:rFonts w:ascii="Times New Roman" w:hAnsi="Times New Roman" w:cs="Times New Roman"/>
          <w:sz w:val="24"/>
          <w:szCs w:val="24"/>
        </w:rPr>
        <w:t xml:space="preserve"> dit</w:t>
      </w:r>
      <w:r w:rsidR="00C76750">
        <w:rPr>
          <w:rFonts w:ascii="Times New Roman" w:hAnsi="Times New Roman" w:cs="Times New Roman"/>
          <w:sz w:val="24"/>
          <w:szCs w:val="24"/>
        </w:rPr>
        <w:t>ë</w:t>
      </w:r>
      <w:r w:rsidR="000613D7">
        <w:rPr>
          <w:rFonts w:ascii="Times New Roman" w:hAnsi="Times New Roman" w:cs="Times New Roman"/>
          <w:sz w:val="24"/>
          <w:szCs w:val="24"/>
        </w:rPr>
        <w:t>s, projekt</w:t>
      </w:r>
      <w:r w:rsidR="006D70C6">
        <w:rPr>
          <w:rFonts w:ascii="Times New Roman" w:hAnsi="Times New Roman" w:cs="Times New Roman"/>
          <w:sz w:val="24"/>
          <w:szCs w:val="24"/>
        </w:rPr>
        <w:t>v</w:t>
      </w:r>
      <w:r w:rsidR="000613D7">
        <w:rPr>
          <w:rFonts w:ascii="Times New Roman" w:hAnsi="Times New Roman" w:cs="Times New Roman"/>
          <w:sz w:val="24"/>
          <w:szCs w:val="24"/>
        </w:rPr>
        <w:t>endimi</w:t>
      </w:r>
      <w:r w:rsidR="008C504E" w:rsidRPr="00017F0D">
        <w:rPr>
          <w:rFonts w:ascii="Times New Roman" w:hAnsi="Times New Roman"/>
          <w:sz w:val="24"/>
          <w:szCs w:val="24"/>
        </w:rPr>
        <w:t>“Për emërtimin e disa rrugëve  në territorin e Bashkisë Vlorë”.</w:t>
      </w:r>
    </w:p>
    <w:p w14:paraId="5245D610" w14:textId="6110524B" w:rsidR="0046215E" w:rsidRDefault="00A92453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Z.Klodian Xhyheri – Nuk e kuptoj dot z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vend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simin me emra t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tjer</w:t>
      </w:r>
      <w:r w:rsidR="00C76750">
        <w:rPr>
          <w:rFonts w:ascii="Times New Roman" w:hAnsi="Times New Roman"/>
          <w:sz w:val="24"/>
          <w:szCs w:val="24"/>
        </w:rPr>
        <w:t>ë</w:t>
      </w:r>
      <w:r w:rsidR="008C0B5C">
        <w:rPr>
          <w:rFonts w:ascii="Times New Roman" w:hAnsi="Times New Roman"/>
          <w:sz w:val="24"/>
          <w:szCs w:val="24"/>
        </w:rPr>
        <w:t>, apo t</w:t>
      </w:r>
      <w:r w:rsidR="00C76750">
        <w:rPr>
          <w:rFonts w:ascii="Times New Roman" w:hAnsi="Times New Roman"/>
          <w:sz w:val="24"/>
          <w:szCs w:val="24"/>
        </w:rPr>
        <w:t>ë</w:t>
      </w:r>
      <w:r w:rsidR="008C0B5C">
        <w:rPr>
          <w:rFonts w:ascii="Times New Roman" w:hAnsi="Times New Roman"/>
          <w:sz w:val="24"/>
          <w:szCs w:val="24"/>
        </w:rPr>
        <w:t xml:space="preserve"> reja</w:t>
      </w:r>
      <w:r w:rsidR="003F2B3B">
        <w:rPr>
          <w:rFonts w:ascii="Times New Roman" w:hAnsi="Times New Roman"/>
          <w:sz w:val="24"/>
          <w:szCs w:val="24"/>
        </w:rPr>
        <w:t>. Çfar</w:t>
      </w:r>
      <w:r w:rsidR="00C76750">
        <w:rPr>
          <w:rFonts w:ascii="Times New Roman" w:hAnsi="Times New Roman"/>
          <w:sz w:val="24"/>
          <w:szCs w:val="24"/>
        </w:rPr>
        <w:t>ë</w:t>
      </w:r>
      <w:r w:rsidR="003F2B3B">
        <w:rPr>
          <w:rFonts w:ascii="Times New Roman" w:hAnsi="Times New Roman"/>
          <w:sz w:val="24"/>
          <w:szCs w:val="24"/>
        </w:rPr>
        <w:t xml:space="preserve"> kuptimi ka, t</w:t>
      </w:r>
      <w:r w:rsidR="00C76750">
        <w:rPr>
          <w:rFonts w:ascii="Times New Roman" w:hAnsi="Times New Roman"/>
          <w:sz w:val="24"/>
          <w:szCs w:val="24"/>
        </w:rPr>
        <w:t>ë</w:t>
      </w:r>
      <w:r w:rsidR="003F2B3B">
        <w:rPr>
          <w:rFonts w:ascii="Times New Roman" w:hAnsi="Times New Roman"/>
          <w:sz w:val="24"/>
          <w:szCs w:val="24"/>
        </w:rPr>
        <w:t xml:space="preserve"> z</w:t>
      </w:r>
      <w:r w:rsidR="00C76750">
        <w:rPr>
          <w:rFonts w:ascii="Times New Roman" w:hAnsi="Times New Roman"/>
          <w:sz w:val="24"/>
          <w:szCs w:val="24"/>
        </w:rPr>
        <w:t>ë</w:t>
      </w:r>
      <w:r w:rsidR="003F2B3B">
        <w:rPr>
          <w:rFonts w:ascii="Times New Roman" w:hAnsi="Times New Roman"/>
          <w:sz w:val="24"/>
          <w:szCs w:val="24"/>
        </w:rPr>
        <w:t>vend</w:t>
      </w:r>
      <w:r w:rsidR="00C76750">
        <w:rPr>
          <w:rFonts w:ascii="Times New Roman" w:hAnsi="Times New Roman"/>
          <w:sz w:val="24"/>
          <w:szCs w:val="24"/>
        </w:rPr>
        <w:t>ë</w:t>
      </w:r>
      <w:r w:rsidR="003F2B3B">
        <w:rPr>
          <w:rFonts w:ascii="Times New Roman" w:hAnsi="Times New Roman"/>
          <w:sz w:val="24"/>
          <w:szCs w:val="24"/>
        </w:rPr>
        <w:t>sohen.</w:t>
      </w:r>
    </w:p>
    <w:p w14:paraId="28083F44" w14:textId="51D3C63B" w:rsidR="003F2B3B" w:rsidRDefault="003F2B3B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Z.Daut Z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raj – Sipas Drejtoris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Urbanistik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r w:rsidR="00EA73F1">
        <w:rPr>
          <w:rFonts w:ascii="Times New Roman" w:hAnsi="Times New Roman"/>
          <w:sz w:val="24"/>
          <w:szCs w:val="24"/>
        </w:rPr>
        <w:t>, ka dy rrug</w:t>
      </w:r>
      <w:r w:rsidR="00C76750">
        <w:rPr>
          <w:rFonts w:ascii="Times New Roman" w:hAnsi="Times New Roman"/>
          <w:sz w:val="24"/>
          <w:szCs w:val="24"/>
        </w:rPr>
        <w:t>ë</w:t>
      </w:r>
      <w:r w:rsidR="00EA73F1">
        <w:rPr>
          <w:rFonts w:ascii="Times New Roman" w:hAnsi="Times New Roman"/>
          <w:sz w:val="24"/>
          <w:szCs w:val="24"/>
        </w:rPr>
        <w:t xml:space="preserve"> me t</w:t>
      </w:r>
      <w:r w:rsidR="00C76750">
        <w:rPr>
          <w:rFonts w:ascii="Times New Roman" w:hAnsi="Times New Roman"/>
          <w:sz w:val="24"/>
          <w:szCs w:val="24"/>
        </w:rPr>
        <w:t>ë</w:t>
      </w:r>
      <w:r w:rsidR="00EA73F1">
        <w:rPr>
          <w:rFonts w:ascii="Times New Roman" w:hAnsi="Times New Roman"/>
          <w:sz w:val="24"/>
          <w:szCs w:val="24"/>
        </w:rPr>
        <w:t xml:space="preserve"> nj</w:t>
      </w:r>
      <w:r w:rsidR="00C76750">
        <w:rPr>
          <w:rFonts w:ascii="Times New Roman" w:hAnsi="Times New Roman"/>
          <w:sz w:val="24"/>
          <w:szCs w:val="24"/>
        </w:rPr>
        <w:t>ë</w:t>
      </w:r>
      <w:r w:rsidR="00EA73F1">
        <w:rPr>
          <w:rFonts w:ascii="Times New Roman" w:hAnsi="Times New Roman"/>
          <w:sz w:val="24"/>
          <w:szCs w:val="24"/>
        </w:rPr>
        <w:t>jtin em</w:t>
      </w:r>
      <w:r w:rsidR="00C76750">
        <w:rPr>
          <w:rFonts w:ascii="Times New Roman" w:hAnsi="Times New Roman"/>
          <w:sz w:val="24"/>
          <w:szCs w:val="24"/>
        </w:rPr>
        <w:t>ë</w:t>
      </w:r>
      <w:r w:rsidR="00EA73F1">
        <w:rPr>
          <w:rFonts w:ascii="Times New Roman" w:hAnsi="Times New Roman"/>
          <w:sz w:val="24"/>
          <w:szCs w:val="24"/>
        </w:rPr>
        <w:t>r.</w:t>
      </w:r>
    </w:p>
    <w:p w14:paraId="2FEA1D69" w14:textId="74A8A53F" w:rsidR="00ED644B" w:rsidRDefault="00ED644B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mal Arapi </w:t>
      </w:r>
      <w:r w:rsidR="00F04EB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4295">
        <w:rPr>
          <w:rFonts w:ascii="Times New Roman" w:hAnsi="Times New Roman"/>
          <w:sz w:val="24"/>
          <w:szCs w:val="24"/>
        </w:rPr>
        <w:t>T</w:t>
      </w:r>
      <w:r w:rsidR="00C76750">
        <w:rPr>
          <w:rFonts w:ascii="Times New Roman" w:hAnsi="Times New Roman"/>
          <w:sz w:val="24"/>
          <w:szCs w:val="24"/>
        </w:rPr>
        <w:t>ë</w:t>
      </w:r>
      <w:r w:rsidR="00F04EB9">
        <w:rPr>
          <w:rFonts w:ascii="Times New Roman" w:hAnsi="Times New Roman"/>
          <w:sz w:val="24"/>
          <w:szCs w:val="24"/>
        </w:rPr>
        <w:t xml:space="preserve"> na sqaroj</w:t>
      </w:r>
      <w:r w:rsidR="00C76750">
        <w:rPr>
          <w:rFonts w:ascii="Times New Roman" w:hAnsi="Times New Roman"/>
          <w:sz w:val="24"/>
          <w:szCs w:val="24"/>
        </w:rPr>
        <w:t>ë</w:t>
      </w:r>
      <w:r w:rsidR="00F04EB9">
        <w:rPr>
          <w:rFonts w:ascii="Times New Roman" w:hAnsi="Times New Roman"/>
          <w:sz w:val="24"/>
          <w:szCs w:val="24"/>
        </w:rPr>
        <w:t xml:space="preserve"> specialisti</w:t>
      </w:r>
      <w:r w:rsidR="00A37C68">
        <w:rPr>
          <w:rFonts w:ascii="Times New Roman" w:hAnsi="Times New Roman"/>
          <w:sz w:val="24"/>
          <w:szCs w:val="24"/>
        </w:rPr>
        <w:t>. Mesa kuptoj, jan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 xml:space="preserve"> dh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>n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 xml:space="preserve"> dy vende me t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 xml:space="preserve"> nj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>jtin em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>r, n</w:t>
      </w:r>
      <w:r w:rsidR="00C76750">
        <w:rPr>
          <w:rFonts w:ascii="Times New Roman" w:hAnsi="Times New Roman"/>
          <w:sz w:val="24"/>
          <w:szCs w:val="24"/>
        </w:rPr>
        <w:t>ë</w:t>
      </w:r>
      <w:r w:rsidR="00A37C68">
        <w:rPr>
          <w:rFonts w:ascii="Times New Roman" w:hAnsi="Times New Roman"/>
          <w:sz w:val="24"/>
          <w:szCs w:val="24"/>
        </w:rPr>
        <w:t xml:space="preserve"> dy rrug</w:t>
      </w:r>
      <w:r w:rsidR="00C76750">
        <w:rPr>
          <w:rFonts w:ascii="Times New Roman" w:hAnsi="Times New Roman"/>
          <w:sz w:val="24"/>
          <w:szCs w:val="24"/>
        </w:rPr>
        <w:t>ë</w:t>
      </w:r>
      <w:r w:rsidR="00A535E3">
        <w:rPr>
          <w:rFonts w:ascii="Times New Roman" w:hAnsi="Times New Roman"/>
          <w:sz w:val="24"/>
          <w:szCs w:val="24"/>
        </w:rPr>
        <w:t>. T</w:t>
      </w:r>
      <w:r w:rsidR="00C76750">
        <w:rPr>
          <w:rFonts w:ascii="Times New Roman" w:hAnsi="Times New Roman"/>
          <w:sz w:val="24"/>
          <w:szCs w:val="24"/>
        </w:rPr>
        <w:t>ë</w:t>
      </w:r>
      <w:r w:rsidR="00A535E3">
        <w:rPr>
          <w:rFonts w:ascii="Times New Roman" w:hAnsi="Times New Roman"/>
          <w:sz w:val="24"/>
          <w:szCs w:val="24"/>
        </w:rPr>
        <w:t xml:space="preserve"> na sqaroj</w:t>
      </w:r>
      <w:r w:rsidR="00C76750">
        <w:rPr>
          <w:rFonts w:ascii="Times New Roman" w:hAnsi="Times New Roman"/>
          <w:sz w:val="24"/>
          <w:szCs w:val="24"/>
        </w:rPr>
        <w:t>ë</w:t>
      </w:r>
      <w:r w:rsidR="00A535E3">
        <w:rPr>
          <w:rFonts w:ascii="Times New Roman" w:hAnsi="Times New Roman"/>
          <w:sz w:val="24"/>
          <w:szCs w:val="24"/>
        </w:rPr>
        <w:t>, por dhe t</w:t>
      </w:r>
      <w:r w:rsidR="00C76750">
        <w:rPr>
          <w:rFonts w:ascii="Times New Roman" w:hAnsi="Times New Roman"/>
          <w:sz w:val="24"/>
          <w:szCs w:val="24"/>
        </w:rPr>
        <w:t>ë</w:t>
      </w:r>
      <w:r w:rsidR="00A535E3">
        <w:rPr>
          <w:rFonts w:ascii="Times New Roman" w:hAnsi="Times New Roman"/>
          <w:sz w:val="24"/>
          <w:szCs w:val="24"/>
        </w:rPr>
        <w:t xml:space="preserve"> shfuqizoj</w:t>
      </w:r>
      <w:r w:rsidR="00C76750">
        <w:rPr>
          <w:rFonts w:ascii="Times New Roman" w:hAnsi="Times New Roman"/>
          <w:sz w:val="24"/>
          <w:szCs w:val="24"/>
        </w:rPr>
        <w:t>ë</w:t>
      </w:r>
      <w:r w:rsidR="00A535E3">
        <w:rPr>
          <w:rFonts w:ascii="Times New Roman" w:hAnsi="Times New Roman"/>
          <w:sz w:val="24"/>
          <w:szCs w:val="24"/>
        </w:rPr>
        <w:t xml:space="preserve"> vendimin.</w:t>
      </w:r>
    </w:p>
    <w:p w14:paraId="22326FAF" w14:textId="7F6FF7B6" w:rsidR="00A535E3" w:rsidRDefault="00A535E3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rkuri </w:t>
      </w:r>
      <w:r w:rsidR="003210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>sht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 xml:space="preserve"> shum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 xml:space="preserve"> e drejt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>. N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 xml:space="preserve"> zbardhje t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 xml:space="preserve"> vendimit, ta sqaroj</w:t>
      </w:r>
      <w:r w:rsidR="00C76750">
        <w:rPr>
          <w:rFonts w:ascii="Times New Roman" w:hAnsi="Times New Roman"/>
          <w:sz w:val="24"/>
          <w:szCs w:val="24"/>
        </w:rPr>
        <w:t>ë</w:t>
      </w:r>
      <w:r w:rsidR="003210BD">
        <w:rPr>
          <w:rFonts w:ascii="Times New Roman" w:hAnsi="Times New Roman"/>
          <w:sz w:val="24"/>
          <w:szCs w:val="24"/>
        </w:rPr>
        <w:t xml:space="preserve"> drejtoria.</w:t>
      </w:r>
    </w:p>
    <w:p w14:paraId="29600F0C" w14:textId="466BF028" w:rsidR="003210BD" w:rsidRDefault="003210BD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Z.Myzafer Elezi – Ka nj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paqart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</w:t>
      </w:r>
      <w:r w:rsidR="00E03971">
        <w:rPr>
          <w:rFonts w:ascii="Times New Roman" w:hAnsi="Times New Roman"/>
          <w:sz w:val="24"/>
          <w:szCs w:val="24"/>
        </w:rPr>
        <w:t xml:space="preserve"> n</w:t>
      </w:r>
      <w:r w:rsidR="00C76750">
        <w:rPr>
          <w:rFonts w:ascii="Times New Roman" w:hAnsi="Times New Roman"/>
          <w:sz w:val="24"/>
          <w:szCs w:val="24"/>
        </w:rPr>
        <w:t>ë</w:t>
      </w:r>
      <w:r w:rsidR="00E03971">
        <w:rPr>
          <w:rFonts w:ascii="Times New Roman" w:hAnsi="Times New Roman"/>
          <w:sz w:val="24"/>
          <w:szCs w:val="24"/>
        </w:rPr>
        <w:t xml:space="preserve"> projektvendim...lexon... Pra, projektvendimi </w:t>
      </w:r>
      <w:r w:rsidR="00C76750">
        <w:rPr>
          <w:rFonts w:ascii="Times New Roman" w:hAnsi="Times New Roman"/>
          <w:sz w:val="24"/>
          <w:szCs w:val="24"/>
        </w:rPr>
        <w:t>ë</w:t>
      </w:r>
      <w:r w:rsidR="00E03971">
        <w:rPr>
          <w:rFonts w:ascii="Times New Roman" w:hAnsi="Times New Roman"/>
          <w:sz w:val="24"/>
          <w:szCs w:val="24"/>
        </w:rPr>
        <w:t>sht</w:t>
      </w:r>
      <w:r w:rsidR="00C76750">
        <w:rPr>
          <w:rFonts w:ascii="Times New Roman" w:hAnsi="Times New Roman"/>
          <w:sz w:val="24"/>
          <w:szCs w:val="24"/>
        </w:rPr>
        <w:t>ë</w:t>
      </w:r>
      <w:r w:rsidR="00E03971">
        <w:rPr>
          <w:rFonts w:ascii="Times New Roman" w:hAnsi="Times New Roman"/>
          <w:sz w:val="24"/>
          <w:szCs w:val="24"/>
        </w:rPr>
        <w:t xml:space="preserve"> i qart</w:t>
      </w:r>
      <w:r w:rsidR="00C76750">
        <w:rPr>
          <w:rFonts w:ascii="Times New Roman" w:hAnsi="Times New Roman"/>
          <w:sz w:val="24"/>
          <w:szCs w:val="24"/>
        </w:rPr>
        <w:t>ë</w:t>
      </w:r>
      <w:r w:rsidR="00E03971">
        <w:rPr>
          <w:rFonts w:ascii="Times New Roman" w:hAnsi="Times New Roman"/>
          <w:sz w:val="24"/>
          <w:szCs w:val="24"/>
        </w:rPr>
        <w:t>. Ka qen</w:t>
      </w:r>
      <w:r w:rsidR="00C76750">
        <w:rPr>
          <w:rFonts w:ascii="Times New Roman" w:hAnsi="Times New Roman"/>
          <w:sz w:val="24"/>
          <w:szCs w:val="24"/>
        </w:rPr>
        <w:t>ë</w:t>
      </w:r>
      <w:r w:rsidR="00E03971">
        <w:rPr>
          <w:rFonts w:ascii="Times New Roman" w:hAnsi="Times New Roman"/>
          <w:sz w:val="24"/>
          <w:szCs w:val="24"/>
        </w:rPr>
        <w:t xml:space="preserve"> nj</w:t>
      </w:r>
      <w:r w:rsidR="00C76750">
        <w:rPr>
          <w:rFonts w:ascii="Times New Roman" w:hAnsi="Times New Roman"/>
          <w:sz w:val="24"/>
          <w:szCs w:val="24"/>
        </w:rPr>
        <w:t>ë</w:t>
      </w:r>
      <w:r w:rsidR="00E03971">
        <w:rPr>
          <w:rFonts w:ascii="Times New Roman" w:hAnsi="Times New Roman"/>
          <w:sz w:val="24"/>
          <w:szCs w:val="24"/>
        </w:rPr>
        <w:t xml:space="preserve"> lapsus</w:t>
      </w:r>
      <w:r w:rsidR="00F71931">
        <w:rPr>
          <w:rFonts w:ascii="Times New Roman" w:hAnsi="Times New Roman"/>
          <w:sz w:val="24"/>
          <w:szCs w:val="24"/>
        </w:rPr>
        <w:t xml:space="preserve">, </w:t>
      </w:r>
      <w:r w:rsidR="00C76750">
        <w:rPr>
          <w:rFonts w:ascii="Times New Roman" w:hAnsi="Times New Roman"/>
          <w:sz w:val="24"/>
          <w:szCs w:val="24"/>
        </w:rPr>
        <w:t>ë</w:t>
      </w:r>
      <w:r w:rsidR="00F71931">
        <w:rPr>
          <w:rFonts w:ascii="Times New Roman" w:hAnsi="Times New Roman"/>
          <w:sz w:val="24"/>
          <w:szCs w:val="24"/>
        </w:rPr>
        <w:t>sht</w:t>
      </w:r>
      <w:r w:rsidR="00C76750">
        <w:rPr>
          <w:rFonts w:ascii="Times New Roman" w:hAnsi="Times New Roman"/>
          <w:sz w:val="24"/>
          <w:szCs w:val="24"/>
        </w:rPr>
        <w:t>ë</w:t>
      </w:r>
      <w:r w:rsidR="00F71931">
        <w:rPr>
          <w:rFonts w:ascii="Times New Roman" w:hAnsi="Times New Roman"/>
          <w:sz w:val="24"/>
          <w:szCs w:val="24"/>
        </w:rPr>
        <w:t xml:space="preserve"> i abdituar. Lexon projektvendimin p</w:t>
      </w:r>
      <w:r w:rsidR="00C76750">
        <w:rPr>
          <w:rFonts w:ascii="Times New Roman" w:hAnsi="Times New Roman"/>
          <w:sz w:val="24"/>
          <w:szCs w:val="24"/>
        </w:rPr>
        <w:t>ë</w:t>
      </w:r>
      <w:r w:rsidR="00F71931">
        <w:rPr>
          <w:rFonts w:ascii="Times New Roman" w:hAnsi="Times New Roman"/>
          <w:sz w:val="24"/>
          <w:szCs w:val="24"/>
        </w:rPr>
        <w:t>r em</w:t>
      </w:r>
      <w:r w:rsidR="00C76750">
        <w:rPr>
          <w:rFonts w:ascii="Times New Roman" w:hAnsi="Times New Roman"/>
          <w:sz w:val="24"/>
          <w:szCs w:val="24"/>
        </w:rPr>
        <w:t>ë</w:t>
      </w:r>
      <w:r w:rsidR="00F71931">
        <w:rPr>
          <w:rFonts w:ascii="Times New Roman" w:hAnsi="Times New Roman"/>
          <w:sz w:val="24"/>
          <w:szCs w:val="24"/>
        </w:rPr>
        <w:t>rtimin e rrug</w:t>
      </w:r>
      <w:r w:rsidR="00C76750">
        <w:rPr>
          <w:rFonts w:ascii="Times New Roman" w:hAnsi="Times New Roman"/>
          <w:sz w:val="24"/>
          <w:szCs w:val="24"/>
        </w:rPr>
        <w:t>ë</w:t>
      </w:r>
      <w:r w:rsidR="00F71931">
        <w:rPr>
          <w:rFonts w:ascii="Times New Roman" w:hAnsi="Times New Roman"/>
          <w:sz w:val="24"/>
          <w:szCs w:val="24"/>
        </w:rPr>
        <w:t xml:space="preserve">ve me emrat </w:t>
      </w:r>
      <w:r w:rsidR="00D334E8">
        <w:rPr>
          <w:rFonts w:ascii="Times New Roman" w:hAnsi="Times New Roman"/>
          <w:sz w:val="24"/>
          <w:szCs w:val="24"/>
        </w:rPr>
        <w:t>:</w:t>
      </w:r>
    </w:p>
    <w:p w14:paraId="0F489FB2" w14:textId="27F19CB2" w:rsidR="00D334E8" w:rsidRDefault="00D334E8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1.Kujtim Laro</w:t>
      </w:r>
    </w:p>
    <w:p w14:paraId="73C9F85D" w14:textId="5D4F2D18" w:rsidR="00D334E8" w:rsidRDefault="00D334E8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2.Fatos Arapi</w:t>
      </w:r>
    </w:p>
    <w:p w14:paraId="2D060C21" w14:textId="2E069F13" w:rsidR="00D334E8" w:rsidRDefault="00D334E8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3.Lefter Çipa</w:t>
      </w:r>
    </w:p>
    <w:p w14:paraId="6B57B1C5" w14:textId="3E3DB0EC" w:rsidR="00D334E8" w:rsidRDefault="00D334E8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4.Bejkush Birçe</w:t>
      </w:r>
    </w:p>
    <w:p w14:paraId="5C0231A7" w14:textId="7C825E0F" w:rsidR="00D334E8" w:rsidRDefault="00D334E8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0426F">
        <w:rPr>
          <w:rFonts w:ascii="Times New Roman" w:hAnsi="Times New Roman"/>
          <w:sz w:val="24"/>
          <w:szCs w:val="24"/>
        </w:rPr>
        <w:t>Dule Dalani</w:t>
      </w:r>
    </w:p>
    <w:p w14:paraId="55449B01" w14:textId="4A123DBE" w:rsidR="00E0426F" w:rsidRDefault="00E0426F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6.Lelo Ad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rabilaj</w:t>
      </w:r>
    </w:p>
    <w:p w14:paraId="03786226" w14:textId="3BE8D3C7" w:rsidR="00E0426F" w:rsidRDefault="00E0426F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7.Qafa e Sheg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</w:p>
    <w:p w14:paraId="6841E446" w14:textId="0543C7EA" w:rsidR="00E0426F" w:rsidRDefault="00E0426F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36D67">
        <w:rPr>
          <w:rFonts w:ascii="Times New Roman" w:hAnsi="Times New Roman"/>
          <w:sz w:val="24"/>
          <w:szCs w:val="24"/>
        </w:rPr>
        <w:t>Lugu i Gjonet</w:t>
      </w:r>
    </w:p>
    <w:p w14:paraId="3996C3FE" w14:textId="24C7191F" w:rsidR="00D36D67" w:rsidRDefault="00D36D67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mal Arapi </w:t>
      </w:r>
      <w:r w:rsidR="00587B85">
        <w:rPr>
          <w:rFonts w:ascii="Times New Roman" w:hAnsi="Times New Roman"/>
          <w:sz w:val="24"/>
          <w:szCs w:val="24"/>
        </w:rPr>
        <w:t>– Po planvendosjet kan</w:t>
      </w:r>
      <w:r w:rsidR="00C76750">
        <w:rPr>
          <w:rFonts w:ascii="Times New Roman" w:hAnsi="Times New Roman"/>
          <w:sz w:val="24"/>
          <w:szCs w:val="24"/>
        </w:rPr>
        <w:t>ë</w:t>
      </w:r>
      <w:r w:rsidR="00587B85">
        <w:rPr>
          <w:rFonts w:ascii="Times New Roman" w:hAnsi="Times New Roman"/>
          <w:sz w:val="24"/>
          <w:szCs w:val="24"/>
        </w:rPr>
        <w:t xml:space="preserve"> p</w:t>
      </w:r>
      <w:r w:rsidR="00C76750">
        <w:rPr>
          <w:rFonts w:ascii="Times New Roman" w:hAnsi="Times New Roman"/>
          <w:sz w:val="24"/>
          <w:szCs w:val="24"/>
        </w:rPr>
        <w:t>ë</w:t>
      </w:r>
      <w:r w:rsidR="00587B85">
        <w:rPr>
          <w:rFonts w:ascii="Times New Roman" w:hAnsi="Times New Roman"/>
          <w:sz w:val="24"/>
          <w:szCs w:val="24"/>
        </w:rPr>
        <w:t xml:space="preserve">rplasje </w:t>
      </w:r>
      <w:r w:rsidR="00DE20F7">
        <w:rPr>
          <w:rFonts w:ascii="Times New Roman" w:hAnsi="Times New Roman"/>
          <w:sz w:val="24"/>
          <w:szCs w:val="24"/>
        </w:rPr>
        <w:t>?</w:t>
      </w:r>
    </w:p>
    <w:p w14:paraId="490680BB" w14:textId="47108928" w:rsidR="00DE20F7" w:rsidRDefault="00DE20F7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Z.Klodian Xhyheri – Lexon...rruga </w:t>
      </w:r>
      <w:r w:rsidR="001914F2">
        <w:rPr>
          <w:rFonts w:ascii="Times New Roman" w:hAnsi="Times New Roman"/>
          <w:sz w:val="24"/>
          <w:szCs w:val="24"/>
        </w:rPr>
        <w:t>.. z</w:t>
      </w:r>
      <w:r w:rsidR="00C76750">
        <w:rPr>
          <w:rFonts w:ascii="Times New Roman" w:hAnsi="Times New Roman"/>
          <w:sz w:val="24"/>
          <w:szCs w:val="24"/>
        </w:rPr>
        <w:t>ë</w:t>
      </w:r>
      <w:r w:rsidR="001914F2">
        <w:rPr>
          <w:rFonts w:ascii="Times New Roman" w:hAnsi="Times New Roman"/>
          <w:sz w:val="24"/>
          <w:szCs w:val="24"/>
        </w:rPr>
        <w:t>vend</w:t>
      </w:r>
      <w:r w:rsidR="00C76750">
        <w:rPr>
          <w:rFonts w:ascii="Times New Roman" w:hAnsi="Times New Roman"/>
          <w:sz w:val="24"/>
          <w:szCs w:val="24"/>
        </w:rPr>
        <w:t>ë</w:t>
      </w:r>
      <w:r w:rsidR="001914F2">
        <w:rPr>
          <w:rFonts w:ascii="Times New Roman" w:hAnsi="Times New Roman"/>
          <w:sz w:val="24"/>
          <w:szCs w:val="24"/>
        </w:rPr>
        <w:t>suar me emrin..</w:t>
      </w:r>
    </w:p>
    <w:p w14:paraId="79588B64" w14:textId="686B386B" w:rsidR="001914F2" w:rsidRDefault="001914F2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Z.Myzafer Elezi – Tek dokumenti final, nuk ka z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vend</w:t>
      </w:r>
      <w:r w:rsidR="00C7675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sime</w:t>
      </w:r>
      <w:r w:rsidR="00BF09A7">
        <w:rPr>
          <w:rFonts w:ascii="Times New Roman" w:hAnsi="Times New Roman"/>
          <w:sz w:val="24"/>
          <w:szCs w:val="24"/>
        </w:rPr>
        <w:t>, por em</w:t>
      </w:r>
      <w:r w:rsidR="00C76750">
        <w:rPr>
          <w:rFonts w:ascii="Times New Roman" w:hAnsi="Times New Roman"/>
          <w:sz w:val="24"/>
          <w:szCs w:val="24"/>
        </w:rPr>
        <w:t>ë</w:t>
      </w:r>
      <w:r w:rsidR="00BF09A7">
        <w:rPr>
          <w:rFonts w:ascii="Times New Roman" w:hAnsi="Times New Roman"/>
          <w:sz w:val="24"/>
          <w:szCs w:val="24"/>
        </w:rPr>
        <w:t>rtime rrug</w:t>
      </w:r>
      <w:r w:rsidR="00C76750">
        <w:rPr>
          <w:rFonts w:ascii="Times New Roman" w:hAnsi="Times New Roman"/>
          <w:sz w:val="24"/>
          <w:szCs w:val="24"/>
        </w:rPr>
        <w:t>ë</w:t>
      </w:r>
      <w:r w:rsidR="00BF09A7">
        <w:rPr>
          <w:rFonts w:ascii="Times New Roman" w:hAnsi="Times New Roman"/>
          <w:sz w:val="24"/>
          <w:szCs w:val="24"/>
        </w:rPr>
        <w:t>sh.</w:t>
      </w:r>
    </w:p>
    <w:p w14:paraId="56672E3D" w14:textId="77777777" w:rsidR="001E2419" w:rsidRDefault="001E2419" w:rsidP="0046215E">
      <w:pPr>
        <w:spacing w:after="0"/>
        <w:rPr>
          <w:rFonts w:ascii="Times New Roman" w:hAnsi="Times New Roman"/>
          <w:sz w:val="24"/>
          <w:szCs w:val="24"/>
        </w:rPr>
      </w:pPr>
    </w:p>
    <w:p w14:paraId="0C7AACE2" w14:textId="77777777" w:rsidR="001E2419" w:rsidRDefault="001E2419" w:rsidP="0046215E">
      <w:pPr>
        <w:spacing w:after="0"/>
        <w:rPr>
          <w:rFonts w:ascii="Times New Roman" w:hAnsi="Times New Roman"/>
          <w:sz w:val="24"/>
          <w:szCs w:val="24"/>
        </w:rPr>
      </w:pPr>
    </w:p>
    <w:p w14:paraId="76642900" w14:textId="77777777" w:rsidR="00114B3F" w:rsidRPr="00DE7492" w:rsidRDefault="00114B3F" w:rsidP="00114B3F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7B85E4D3" w14:textId="77777777" w:rsidR="00114B3F" w:rsidRDefault="00114B3F" w:rsidP="00114B3F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26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27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261612B9" w14:textId="0EA839EB" w:rsidR="00BF09A7" w:rsidRDefault="00BF09A7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Znj.Elpiniqi M</w:t>
      </w:r>
      <w:r w:rsidR="00A17B1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– Propozoj ta kalojm</w:t>
      </w:r>
      <w:r w:rsidR="00A17B1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A17B11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votim.</w:t>
      </w:r>
    </w:p>
    <w:p w14:paraId="52AEB731" w14:textId="095EFDD6" w:rsidR="00BF09A7" w:rsidRDefault="00BF09A7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Znj.Dorjana Ferhati </w:t>
      </w:r>
      <w:r w:rsidR="004E4D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E4D83">
        <w:rPr>
          <w:rFonts w:ascii="Times New Roman" w:hAnsi="Times New Roman"/>
          <w:sz w:val="24"/>
          <w:szCs w:val="24"/>
        </w:rPr>
        <w:t>S’po i marr rug</w:t>
      </w:r>
      <w:r w:rsidR="00A17B11">
        <w:rPr>
          <w:rFonts w:ascii="Times New Roman" w:hAnsi="Times New Roman"/>
          <w:sz w:val="24"/>
          <w:szCs w:val="24"/>
        </w:rPr>
        <w:t>ë</w:t>
      </w:r>
      <w:r w:rsidR="004E4D83">
        <w:rPr>
          <w:rFonts w:ascii="Times New Roman" w:hAnsi="Times New Roman"/>
          <w:sz w:val="24"/>
          <w:szCs w:val="24"/>
        </w:rPr>
        <w:t>t veçmas, por ka pas n</w:t>
      </w:r>
      <w:r w:rsidR="00A17B11">
        <w:rPr>
          <w:rFonts w:ascii="Times New Roman" w:hAnsi="Times New Roman"/>
          <w:sz w:val="24"/>
          <w:szCs w:val="24"/>
        </w:rPr>
        <w:t>ë</w:t>
      </w:r>
      <w:r w:rsidR="004E4D83">
        <w:rPr>
          <w:rFonts w:ascii="Times New Roman" w:hAnsi="Times New Roman"/>
          <w:sz w:val="24"/>
          <w:szCs w:val="24"/>
        </w:rPr>
        <w:t xml:space="preserve"> nj</w:t>
      </w:r>
      <w:r w:rsidR="00A17B11">
        <w:rPr>
          <w:rFonts w:ascii="Times New Roman" w:hAnsi="Times New Roman"/>
          <w:sz w:val="24"/>
          <w:szCs w:val="24"/>
        </w:rPr>
        <w:t>ë</w:t>
      </w:r>
      <w:r w:rsidR="004E4D83">
        <w:rPr>
          <w:rFonts w:ascii="Times New Roman" w:hAnsi="Times New Roman"/>
          <w:sz w:val="24"/>
          <w:szCs w:val="24"/>
        </w:rPr>
        <w:t xml:space="preserve"> bllok</w:t>
      </w:r>
      <w:r w:rsidR="003615EF">
        <w:rPr>
          <w:rFonts w:ascii="Times New Roman" w:hAnsi="Times New Roman"/>
          <w:sz w:val="24"/>
          <w:szCs w:val="24"/>
        </w:rPr>
        <w:t>, t</w:t>
      </w:r>
      <w:r w:rsidR="00A17B11">
        <w:rPr>
          <w:rFonts w:ascii="Times New Roman" w:hAnsi="Times New Roman"/>
          <w:sz w:val="24"/>
          <w:szCs w:val="24"/>
        </w:rPr>
        <w:t>ë</w:t>
      </w:r>
      <w:r w:rsidR="003615EF">
        <w:rPr>
          <w:rFonts w:ascii="Times New Roman" w:hAnsi="Times New Roman"/>
          <w:sz w:val="24"/>
          <w:szCs w:val="24"/>
        </w:rPr>
        <w:t xml:space="preserve"> em</w:t>
      </w:r>
      <w:r w:rsidR="00A17B11">
        <w:rPr>
          <w:rFonts w:ascii="Times New Roman" w:hAnsi="Times New Roman"/>
          <w:sz w:val="24"/>
          <w:szCs w:val="24"/>
        </w:rPr>
        <w:t>ë</w:t>
      </w:r>
      <w:r w:rsidR="003615EF">
        <w:rPr>
          <w:rFonts w:ascii="Times New Roman" w:hAnsi="Times New Roman"/>
          <w:sz w:val="24"/>
          <w:szCs w:val="24"/>
        </w:rPr>
        <w:t>rtuar vertikalisht dhe horizontal</w:t>
      </w:r>
      <w:r w:rsidR="002078AA">
        <w:rPr>
          <w:rFonts w:ascii="Times New Roman" w:hAnsi="Times New Roman"/>
          <w:sz w:val="24"/>
          <w:szCs w:val="24"/>
        </w:rPr>
        <w:t>isht dhe, jan</w:t>
      </w:r>
      <w:r w:rsidR="00A17B11">
        <w:rPr>
          <w:rFonts w:ascii="Times New Roman" w:hAnsi="Times New Roman"/>
          <w:sz w:val="24"/>
          <w:szCs w:val="24"/>
        </w:rPr>
        <w:t>ë</w:t>
      </w:r>
      <w:r w:rsidR="002078AA">
        <w:rPr>
          <w:rFonts w:ascii="Times New Roman" w:hAnsi="Times New Roman"/>
          <w:sz w:val="24"/>
          <w:szCs w:val="24"/>
        </w:rPr>
        <w:t xml:space="preserve"> sakt</w:t>
      </w:r>
      <w:r w:rsidR="00A17B11">
        <w:rPr>
          <w:rFonts w:ascii="Times New Roman" w:hAnsi="Times New Roman"/>
          <w:sz w:val="24"/>
          <w:szCs w:val="24"/>
        </w:rPr>
        <w:t>ë</w:t>
      </w:r>
      <w:r w:rsidR="002078AA">
        <w:rPr>
          <w:rFonts w:ascii="Times New Roman" w:hAnsi="Times New Roman"/>
          <w:sz w:val="24"/>
          <w:szCs w:val="24"/>
        </w:rPr>
        <w:t>sime t</w:t>
      </w:r>
      <w:r w:rsidR="00A17B11">
        <w:rPr>
          <w:rFonts w:ascii="Times New Roman" w:hAnsi="Times New Roman"/>
          <w:sz w:val="24"/>
          <w:szCs w:val="24"/>
        </w:rPr>
        <w:t>ë</w:t>
      </w:r>
      <w:r w:rsidR="002078AA">
        <w:rPr>
          <w:rFonts w:ascii="Times New Roman" w:hAnsi="Times New Roman"/>
          <w:sz w:val="24"/>
          <w:szCs w:val="24"/>
        </w:rPr>
        <w:t xml:space="preserve"> blloqeve. Thjesht, ka sakt</w:t>
      </w:r>
      <w:r w:rsidR="00A17B11">
        <w:rPr>
          <w:rFonts w:ascii="Times New Roman" w:hAnsi="Times New Roman"/>
          <w:sz w:val="24"/>
          <w:szCs w:val="24"/>
        </w:rPr>
        <w:t>ë</w:t>
      </w:r>
      <w:r w:rsidR="002078AA">
        <w:rPr>
          <w:rFonts w:ascii="Times New Roman" w:hAnsi="Times New Roman"/>
          <w:sz w:val="24"/>
          <w:szCs w:val="24"/>
        </w:rPr>
        <w:t>sim.</w:t>
      </w:r>
    </w:p>
    <w:p w14:paraId="5F7D11B4" w14:textId="6E5EAD65" w:rsidR="00634367" w:rsidRDefault="00634367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mal Arapi – Zonja thot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ka deg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zime. S’ka kuptim </w:t>
      </w:r>
      <w:r w:rsidR="00207C07">
        <w:rPr>
          <w:rFonts w:ascii="Times New Roman" w:hAnsi="Times New Roman"/>
          <w:sz w:val="24"/>
          <w:szCs w:val="24"/>
        </w:rPr>
        <w:t>q</w:t>
      </w:r>
      <w:r w:rsidR="00CB7109">
        <w:rPr>
          <w:rFonts w:ascii="Times New Roman" w:hAnsi="Times New Roman"/>
          <w:sz w:val="24"/>
          <w:szCs w:val="24"/>
        </w:rPr>
        <w:t>ë</w:t>
      </w:r>
      <w:r w:rsidR="00207C07">
        <w:rPr>
          <w:rFonts w:ascii="Times New Roman" w:hAnsi="Times New Roman"/>
          <w:sz w:val="24"/>
          <w:szCs w:val="24"/>
        </w:rPr>
        <w:t xml:space="preserve"> Urbanistika nj</w:t>
      </w:r>
      <w:r w:rsidR="00CB7109">
        <w:rPr>
          <w:rFonts w:ascii="Times New Roman" w:hAnsi="Times New Roman"/>
          <w:sz w:val="24"/>
          <w:szCs w:val="24"/>
        </w:rPr>
        <w:t>ë</w:t>
      </w:r>
      <w:r w:rsidR="00207C07">
        <w:rPr>
          <w:rFonts w:ascii="Times New Roman" w:hAnsi="Times New Roman"/>
          <w:sz w:val="24"/>
          <w:szCs w:val="24"/>
        </w:rPr>
        <w:t xml:space="preserve"> bllok , t</w:t>
      </w:r>
      <w:r w:rsidR="00CB7109">
        <w:rPr>
          <w:rFonts w:ascii="Times New Roman" w:hAnsi="Times New Roman"/>
          <w:sz w:val="24"/>
          <w:szCs w:val="24"/>
        </w:rPr>
        <w:t>ë</w:t>
      </w:r>
      <w:r w:rsidR="00207C07">
        <w:rPr>
          <w:rFonts w:ascii="Times New Roman" w:hAnsi="Times New Roman"/>
          <w:sz w:val="24"/>
          <w:szCs w:val="24"/>
        </w:rPr>
        <w:t xml:space="preserve"> em</w:t>
      </w:r>
      <w:r w:rsidR="00CB7109">
        <w:rPr>
          <w:rFonts w:ascii="Times New Roman" w:hAnsi="Times New Roman"/>
          <w:sz w:val="24"/>
          <w:szCs w:val="24"/>
        </w:rPr>
        <w:t>ë</w:t>
      </w:r>
      <w:r w:rsidR="00207C07">
        <w:rPr>
          <w:rFonts w:ascii="Times New Roman" w:hAnsi="Times New Roman"/>
          <w:sz w:val="24"/>
          <w:szCs w:val="24"/>
        </w:rPr>
        <w:t xml:space="preserve">rtohet e gjitha </w:t>
      </w:r>
      <w:r w:rsidR="00DE4BD6">
        <w:rPr>
          <w:rFonts w:ascii="Times New Roman" w:hAnsi="Times New Roman"/>
          <w:sz w:val="24"/>
          <w:szCs w:val="24"/>
        </w:rPr>
        <w:t>.</w:t>
      </w:r>
    </w:p>
    <w:p w14:paraId="60D084D7" w14:textId="24FD09E6" w:rsidR="00DE4BD6" w:rsidRDefault="00DE4BD6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Z.Klodian Xhyheri – Kemi planvendosjet ...dhe lexon...z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vend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sohet me Bejkush Birçe</w:t>
      </w:r>
      <w:r w:rsidR="00583BF7">
        <w:rPr>
          <w:rFonts w:ascii="Times New Roman" w:hAnsi="Times New Roman"/>
          <w:sz w:val="24"/>
          <w:szCs w:val="24"/>
        </w:rPr>
        <w:t xml:space="preserve">...ose </w:t>
      </w:r>
      <w:r w:rsidR="00CB7109">
        <w:rPr>
          <w:rFonts w:ascii="Times New Roman" w:hAnsi="Times New Roman"/>
          <w:sz w:val="24"/>
          <w:szCs w:val="24"/>
        </w:rPr>
        <w:t>ë</w:t>
      </w:r>
      <w:r w:rsidR="00583BF7">
        <w:rPr>
          <w:rFonts w:ascii="Times New Roman" w:hAnsi="Times New Roman"/>
          <w:sz w:val="24"/>
          <w:szCs w:val="24"/>
        </w:rPr>
        <w:t>sht</w:t>
      </w:r>
      <w:r w:rsidR="00CB7109">
        <w:rPr>
          <w:rFonts w:ascii="Times New Roman" w:hAnsi="Times New Roman"/>
          <w:sz w:val="24"/>
          <w:szCs w:val="24"/>
        </w:rPr>
        <w:t>ë</w:t>
      </w:r>
      <w:r w:rsidR="00583BF7">
        <w:rPr>
          <w:rFonts w:ascii="Times New Roman" w:hAnsi="Times New Roman"/>
          <w:sz w:val="24"/>
          <w:szCs w:val="24"/>
        </w:rPr>
        <w:t xml:space="preserve"> gabim</w:t>
      </w:r>
      <w:r w:rsidR="00150133">
        <w:rPr>
          <w:rFonts w:ascii="Times New Roman" w:hAnsi="Times New Roman"/>
          <w:sz w:val="24"/>
          <w:szCs w:val="24"/>
        </w:rPr>
        <w:t>?</w:t>
      </w:r>
      <w:r w:rsidR="00583BF7">
        <w:rPr>
          <w:rFonts w:ascii="Times New Roman" w:hAnsi="Times New Roman"/>
          <w:sz w:val="24"/>
          <w:szCs w:val="24"/>
        </w:rPr>
        <w:t>...Do sakt</w:t>
      </w:r>
      <w:r w:rsidR="00CB7109">
        <w:rPr>
          <w:rFonts w:ascii="Times New Roman" w:hAnsi="Times New Roman"/>
          <w:sz w:val="24"/>
          <w:szCs w:val="24"/>
        </w:rPr>
        <w:t>ë</w:t>
      </w:r>
      <w:r w:rsidR="00583BF7">
        <w:rPr>
          <w:rFonts w:ascii="Times New Roman" w:hAnsi="Times New Roman"/>
          <w:sz w:val="24"/>
          <w:szCs w:val="24"/>
        </w:rPr>
        <w:t>suar</w:t>
      </w:r>
      <w:r w:rsidR="00265283">
        <w:rPr>
          <w:rFonts w:ascii="Times New Roman" w:hAnsi="Times New Roman"/>
          <w:sz w:val="24"/>
          <w:szCs w:val="24"/>
        </w:rPr>
        <w:t xml:space="preserve">. Planvendosja </w:t>
      </w:r>
      <w:r w:rsidR="00CB7109">
        <w:rPr>
          <w:rFonts w:ascii="Times New Roman" w:hAnsi="Times New Roman"/>
          <w:sz w:val="24"/>
          <w:szCs w:val="24"/>
        </w:rPr>
        <w:t>ë</w:t>
      </w:r>
      <w:r w:rsidR="00265283">
        <w:rPr>
          <w:rFonts w:ascii="Times New Roman" w:hAnsi="Times New Roman"/>
          <w:sz w:val="24"/>
          <w:szCs w:val="24"/>
        </w:rPr>
        <w:t>sht</w:t>
      </w:r>
      <w:r w:rsidR="00CB7109">
        <w:rPr>
          <w:rFonts w:ascii="Times New Roman" w:hAnsi="Times New Roman"/>
          <w:sz w:val="24"/>
          <w:szCs w:val="24"/>
        </w:rPr>
        <w:t>ë</w:t>
      </w:r>
      <w:r w:rsidR="00265283">
        <w:rPr>
          <w:rFonts w:ascii="Times New Roman" w:hAnsi="Times New Roman"/>
          <w:sz w:val="24"/>
          <w:szCs w:val="24"/>
        </w:rPr>
        <w:t>, por atje shkruhet</w:t>
      </w:r>
      <w:r w:rsidR="008D6800">
        <w:rPr>
          <w:rFonts w:ascii="Times New Roman" w:hAnsi="Times New Roman"/>
          <w:sz w:val="24"/>
          <w:szCs w:val="24"/>
        </w:rPr>
        <w:t xml:space="preserve"> q</w:t>
      </w:r>
      <w:r w:rsidR="00CB7109">
        <w:rPr>
          <w:rFonts w:ascii="Times New Roman" w:hAnsi="Times New Roman"/>
          <w:sz w:val="24"/>
          <w:szCs w:val="24"/>
        </w:rPr>
        <w:t>ë</w:t>
      </w:r>
      <w:r w:rsidR="008D6800">
        <w:rPr>
          <w:rFonts w:ascii="Times New Roman" w:hAnsi="Times New Roman"/>
          <w:sz w:val="24"/>
          <w:szCs w:val="24"/>
        </w:rPr>
        <w:t>, propozohet t</w:t>
      </w:r>
      <w:r w:rsidR="00CB7109">
        <w:rPr>
          <w:rFonts w:ascii="Times New Roman" w:hAnsi="Times New Roman"/>
          <w:sz w:val="24"/>
          <w:szCs w:val="24"/>
        </w:rPr>
        <w:t>ë</w:t>
      </w:r>
      <w:r w:rsidR="008D6800">
        <w:rPr>
          <w:rFonts w:ascii="Times New Roman" w:hAnsi="Times New Roman"/>
          <w:sz w:val="24"/>
          <w:szCs w:val="24"/>
        </w:rPr>
        <w:t xml:space="preserve"> z</w:t>
      </w:r>
      <w:r w:rsidR="00CB7109">
        <w:rPr>
          <w:rFonts w:ascii="Times New Roman" w:hAnsi="Times New Roman"/>
          <w:sz w:val="24"/>
          <w:szCs w:val="24"/>
        </w:rPr>
        <w:t>ë</w:t>
      </w:r>
      <w:r w:rsidR="008D6800">
        <w:rPr>
          <w:rFonts w:ascii="Times New Roman" w:hAnsi="Times New Roman"/>
          <w:sz w:val="24"/>
          <w:szCs w:val="24"/>
        </w:rPr>
        <w:t>vend</w:t>
      </w:r>
      <w:r w:rsidR="00CB7109">
        <w:rPr>
          <w:rFonts w:ascii="Times New Roman" w:hAnsi="Times New Roman"/>
          <w:sz w:val="24"/>
          <w:szCs w:val="24"/>
        </w:rPr>
        <w:t>ë</w:t>
      </w:r>
      <w:r w:rsidR="008D6800">
        <w:rPr>
          <w:rFonts w:ascii="Times New Roman" w:hAnsi="Times New Roman"/>
          <w:sz w:val="24"/>
          <w:szCs w:val="24"/>
        </w:rPr>
        <w:t>sohet me Bejkush Birçe.</w:t>
      </w:r>
    </w:p>
    <w:p w14:paraId="2BD33DA4" w14:textId="1E7D2B55" w:rsidR="008D6800" w:rsidRDefault="008D6800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mal Arapi – E kalojm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fund k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</w:t>
      </w:r>
      <w:r w:rsidR="00662AA8">
        <w:rPr>
          <w:rFonts w:ascii="Times New Roman" w:hAnsi="Times New Roman"/>
          <w:sz w:val="24"/>
          <w:szCs w:val="24"/>
        </w:rPr>
        <w:t>endim, sa t</w:t>
      </w:r>
      <w:r w:rsidR="00CB7109">
        <w:rPr>
          <w:rFonts w:ascii="Times New Roman" w:hAnsi="Times New Roman"/>
          <w:sz w:val="24"/>
          <w:szCs w:val="24"/>
        </w:rPr>
        <w:t>ë</w:t>
      </w:r>
      <w:r w:rsidR="00662AA8">
        <w:rPr>
          <w:rFonts w:ascii="Times New Roman" w:hAnsi="Times New Roman"/>
          <w:sz w:val="24"/>
          <w:szCs w:val="24"/>
        </w:rPr>
        <w:t xml:space="preserve"> vij</w:t>
      </w:r>
      <w:r w:rsidR="00CB7109">
        <w:rPr>
          <w:rFonts w:ascii="Times New Roman" w:hAnsi="Times New Roman"/>
          <w:sz w:val="24"/>
          <w:szCs w:val="24"/>
        </w:rPr>
        <w:t>ë</w:t>
      </w:r>
      <w:r w:rsidR="00662AA8">
        <w:rPr>
          <w:rFonts w:ascii="Times New Roman" w:hAnsi="Times New Roman"/>
          <w:sz w:val="24"/>
          <w:szCs w:val="24"/>
        </w:rPr>
        <w:t xml:space="preserve"> specialisti p</w:t>
      </w:r>
      <w:r w:rsidR="00CB7109">
        <w:rPr>
          <w:rFonts w:ascii="Times New Roman" w:hAnsi="Times New Roman"/>
          <w:sz w:val="24"/>
          <w:szCs w:val="24"/>
        </w:rPr>
        <w:t>ë</w:t>
      </w:r>
      <w:r w:rsidR="00662AA8">
        <w:rPr>
          <w:rFonts w:ascii="Times New Roman" w:hAnsi="Times New Roman"/>
          <w:sz w:val="24"/>
          <w:szCs w:val="24"/>
        </w:rPr>
        <w:t>r sqarim.</w:t>
      </w:r>
    </w:p>
    <w:p w14:paraId="2494530C" w14:textId="346333B5" w:rsidR="004B2B69" w:rsidRDefault="009315F5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Z.Ilir Aliaj </w:t>
      </w:r>
      <w:r w:rsidR="00A178E0">
        <w:rPr>
          <w:rFonts w:ascii="Times New Roman" w:hAnsi="Times New Roman"/>
          <w:sz w:val="24"/>
          <w:szCs w:val="24"/>
        </w:rPr>
        <w:t>– Me gjith</w:t>
      </w:r>
      <w:r w:rsidR="00CB7109">
        <w:rPr>
          <w:rFonts w:ascii="Times New Roman" w:hAnsi="Times New Roman"/>
          <w:sz w:val="24"/>
          <w:szCs w:val="24"/>
        </w:rPr>
        <w:t>ë</w:t>
      </w:r>
      <w:r w:rsidR="00A178E0">
        <w:rPr>
          <w:rFonts w:ascii="Times New Roman" w:hAnsi="Times New Roman"/>
          <w:sz w:val="24"/>
          <w:szCs w:val="24"/>
        </w:rPr>
        <w:t xml:space="preserve"> investimet q</w:t>
      </w:r>
      <w:r w:rsidR="00CB7109">
        <w:rPr>
          <w:rFonts w:ascii="Times New Roman" w:hAnsi="Times New Roman"/>
          <w:sz w:val="24"/>
          <w:szCs w:val="24"/>
        </w:rPr>
        <w:t>ë</w:t>
      </w:r>
      <w:r w:rsidR="00A178E0">
        <w:rPr>
          <w:rFonts w:ascii="Times New Roman" w:hAnsi="Times New Roman"/>
          <w:sz w:val="24"/>
          <w:szCs w:val="24"/>
        </w:rPr>
        <w:t xml:space="preserve"> ka b</w:t>
      </w:r>
      <w:r w:rsidR="00CB7109">
        <w:rPr>
          <w:rFonts w:ascii="Times New Roman" w:hAnsi="Times New Roman"/>
          <w:sz w:val="24"/>
          <w:szCs w:val="24"/>
        </w:rPr>
        <w:t>ë</w:t>
      </w:r>
      <w:r w:rsidR="00A178E0">
        <w:rPr>
          <w:rFonts w:ascii="Times New Roman" w:hAnsi="Times New Roman"/>
          <w:sz w:val="24"/>
          <w:szCs w:val="24"/>
        </w:rPr>
        <w:t>r</w:t>
      </w:r>
      <w:r w:rsidR="00CB7109">
        <w:rPr>
          <w:rFonts w:ascii="Times New Roman" w:hAnsi="Times New Roman"/>
          <w:sz w:val="24"/>
          <w:szCs w:val="24"/>
        </w:rPr>
        <w:t>ë</w:t>
      </w:r>
      <w:r w:rsidR="00A178E0">
        <w:rPr>
          <w:rFonts w:ascii="Times New Roman" w:hAnsi="Times New Roman"/>
          <w:sz w:val="24"/>
          <w:szCs w:val="24"/>
        </w:rPr>
        <w:t xml:space="preserve"> Bashkia Vlor</w:t>
      </w:r>
      <w:r w:rsidR="00CB7109">
        <w:rPr>
          <w:rFonts w:ascii="Times New Roman" w:hAnsi="Times New Roman"/>
          <w:sz w:val="24"/>
          <w:szCs w:val="24"/>
        </w:rPr>
        <w:t>ë</w:t>
      </w:r>
      <w:r w:rsidR="00B96A44">
        <w:rPr>
          <w:rFonts w:ascii="Times New Roman" w:hAnsi="Times New Roman"/>
          <w:sz w:val="24"/>
          <w:szCs w:val="24"/>
        </w:rPr>
        <w:t>, ndriçim, asfaltim ..</w:t>
      </w:r>
      <w:r w:rsidR="0013416D">
        <w:rPr>
          <w:rFonts w:ascii="Times New Roman" w:hAnsi="Times New Roman"/>
          <w:sz w:val="24"/>
          <w:szCs w:val="24"/>
        </w:rPr>
        <w:t>P</w:t>
      </w:r>
      <w:r w:rsidR="00B96A44">
        <w:rPr>
          <w:rFonts w:ascii="Times New Roman" w:hAnsi="Times New Roman"/>
          <w:sz w:val="24"/>
          <w:szCs w:val="24"/>
        </w:rPr>
        <w:t>o em</w:t>
      </w:r>
      <w:r w:rsidR="00CB7109">
        <w:rPr>
          <w:rFonts w:ascii="Times New Roman" w:hAnsi="Times New Roman"/>
          <w:sz w:val="24"/>
          <w:szCs w:val="24"/>
        </w:rPr>
        <w:t>ë</w:t>
      </w:r>
      <w:r w:rsidR="00B96A44">
        <w:rPr>
          <w:rFonts w:ascii="Times New Roman" w:hAnsi="Times New Roman"/>
          <w:sz w:val="24"/>
          <w:szCs w:val="24"/>
        </w:rPr>
        <w:t>rtohen t</w:t>
      </w:r>
      <w:r w:rsidR="00CB7109">
        <w:rPr>
          <w:rFonts w:ascii="Times New Roman" w:hAnsi="Times New Roman"/>
          <w:sz w:val="24"/>
          <w:szCs w:val="24"/>
        </w:rPr>
        <w:t>ë</w:t>
      </w:r>
      <w:r w:rsidR="00B96A44">
        <w:rPr>
          <w:rFonts w:ascii="Times New Roman" w:hAnsi="Times New Roman"/>
          <w:sz w:val="24"/>
          <w:szCs w:val="24"/>
        </w:rPr>
        <w:t xml:space="preserve"> gjitha rrug</w:t>
      </w:r>
      <w:r w:rsidR="00CB7109">
        <w:rPr>
          <w:rFonts w:ascii="Times New Roman" w:hAnsi="Times New Roman"/>
          <w:sz w:val="24"/>
          <w:szCs w:val="24"/>
        </w:rPr>
        <w:t>ë</w:t>
      </w:r>
      <w:r w:rsidR="00B96A44">
        <w:rPr>
          <w:rFonts w:ascii="Times New Roman" w:hAnsi="Times New Roman"/>
          <w:sz w:val="24"/>
          <w:szCs w:val="24"/>
        </w:rPr>
        <w:t>t</w:t>
      </w:r>
      <w:r w:rsidR="00384FE9">
        <w:rPr>
          <w:rFonts w:ascii="Times New Roman" w:hAnsi="Times New Roman"/>
          <w:sz w:val="24"/>
          <w:szCs w:val="24"/>
        </w:rPr>
        <w:t>, deg</w:t>
      </w:r>
      <w:r w:rsidR="00CB7109">
        <w:rPr>
          <w:rFonts w:ascii="Times New Roman" w:hAnsi="Times New Roman"/>
          <w:sz w:val="24"/>
          <w:szCs w:val="24"/>
        </w:rPr>
        <w:t>ë</w:t>
      </w:r>
      <w:r w:rsidR="00384FE9">
        <w:rPr>
          <w:rFonts w:ascii="Times New Roman" w:hAnsi="Times New Roman"/>
          <w:sz w:val="24"/>
          <w:szCs w:val="24"/>
        </w:rPr>
        <w:t>zimet. Jan</w:t>
      </w:r>
      <w:r w:rsidR="00CB7109">
        <w:rPr>
          <w:rFonts w:ascii="Times New Roman" w:hAnsi="Times New Roman"/>
          <w:sz w:val="24"/>
          <w:szCs w:val="24"/>
        </w:rPr>
        <w:t>ë</w:t>
      </w:r>
      <w:r w:rsidR="00384FE9">
        <w:rPr>
          <w:rFonts w:ascii="Times New Roman" w:hAnsi="Times New Roman"/>
          <w:sz w:val="24"/>
          <w:szCs w:val="24"/>
        </w:rPr>
        <w:t xml:space="preserve"> rrug</w:t>
      </w:r>
      <w:r w:rsidR="00CB7109">
        <w:rPr>
          <w:rFonts w:ascii="Times New Roman" w:hAnsi="Times New Roman"/>
          <w:sz w:val="24"/>
          <w:szCs w:val="24"/>
        </w:rPr>
        <w:t>ë</w:t>
      </w:r>
      <w:r w:rsidR="00384FE9">
        <w:rPr>
          <w:rFonts w:ascii="Times New Roman" w:hAnsi="Times New Roman"/>
          <w:sz w:val="24"/>
          <w:szCs w:val="24"/>
        </w:rPr>
        <w:t xml:space="preserve"> t</w:t>
      </w:r>
      <w:r w:rsidR="00CB7109">
        <w:rPr>
          <w:rFonts w:ascii="Times New Roman" w:hAnsi="Times New Roman"/>
          <w:sz w:val="24"/>
          <w:szCs w:val="24"/>
        </w:rPr>
        <w:t>ë</w:t>
      </w:r>
      <w:r w:rsidR="00384FE9">
        <w:rPr>
          <w:rFonts w:ascii="Times New Roman" w:hAnsi="Times New Roman"/>
          <w:sz w:val="24"/>
          <w:szCs w:val="24"/>
        </w:rPr>
        <w:t xml:space="preserve"> reja.</w:t>
      </w:r>
    </w:p>
    <w:p w14:paraId="04D1D9C9" w14:textId="4E52A407" w:rsidR="00384FE9" w:rsidRDefault="00384FE9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– Derisa t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na vij</w:t>
      </w:r>
      <w:r w:rsidR="00195297">
        <w:rPr>
          <w:rFonts w:ascii="Times New Roman" w:hAnsi="Times New Roman"/>
          <w:sz w:val="24"/>
          <w:szCs w:val="24"/>
        </w:rPr>
        <w:t>n</w:t>
      </w:r>
      <w:r w:rsidR="00CB7109">
        <w:rPr>
          <w:rFonts w:ascii="Times New Roman" w:hAnsi="Times New Roman"/>
          <w:sz w:val="24"/>
          <w:szCs w:val="24"/>
        </w:rPr>
        <w:t>ë</w:t>
      </w:r>
      <w:r w:rsidR="00195297">
        <w:rPr>
          <w:rFonts w:ascii="Times New Roman" w:hAnsi="Times New Roman"/>
          <w:sz w:val="24"/>
          <w:szCs w:val="24"/>
        </w:rPr>
        <w:t xml:space="preserve"> nga administrata, e l</w:t>
      </w:r>
      <w:r w:rsidR="00CB7109">
        <w:rPr>
          <w:rFonts w:ascii="Times New Roman" w:hAnsi="Times New Roman"/>
          <w:sz w:val="24"/>
          <w:szCs w:val="24"/>
        </w:rPr>
        <w:t>ë</w:t>
      </w:r>
      <w:r w:rsidR="00195297">
        <w:rPr>
          <w:rFonts w:ascii="Times New Roman" w:hAnsi="Times New Roman"/>
          <w:sz w:val="24"/>
          <w:szCs w:val="24"/>
        </w:rPr>
        <w:t>m</w:t>
      </w:r>
      <w:r w:rsidR="00CB7109">
        <w:rPr>
          <w:rFonts w:ascii="Times New Roman" w:hAnsi="Times New Roman"/>
          <w:sz w:val="24"/>
          <w:szCs w:val="24"/>
        </w:rPr>
        <w:t>ë</w:t>
      </w:r>
      <w:r w:rsidR="00195297">
        <w:rPr>
          <w:rFonts w:ascii="Times New Roman" w:hAnsi="Times New Roman"/>
          <w:sz w:val="24"/>
          <w:szCs w:val="24"/>
        </w:rPr>
        <w:t xml:space="preserve"> n</w:t>
      </w:r>
      <w:r w:rsidR="00CB7109">
        <w:rPr>
          <w:rFonts w:ascii="Times New Roman" w:hAnsi="Times New Roman"/>
          <w:sz w:val="24"/>
          <w:szCs w:val="24"/>
        </w:rPr>
        <w:t>ë</w:t>
      </w:r>
      <w:r w:rsidR="00195297">
        <w:rPr>
          <w:rFonts w:ascii="Times New Roman" w:hAnsi="Times New Roman"/>
          <w:sz w:val="24"/>
          <w:szCs w:val="24"/>
        </w:rPr>
        <w:t xml:space="preserve"> fund </w:t>
      </w:r>
      <w:r w:rsidR="009A61BC">
        <w:rPr>
          <w:rFonts w:ascii="Times New Roman" w:hAnsi="Times New Roman"/>
          <w:sz w:val="24"/>
          <w:szCs w:val="24"/>
        </w:rPr>
        <w:t>, me korrigjimet p</w:t>
      </w:r>
      <w:r w:rsidR="00CB7109">
        <w:rPr>
          <w:rFonts w:ascii="Times New Roman" w:hAnsi="Times New Roman"/>
          <w:sz w:val="24"/>
          <w:szCs w:val="24"/>
        </w:rPr>
        <w:t>ë</w:t>
      </w:r>
      <w:r w:rsidR="009A61BC">
        <w:rPr>
          <w:rFonts w:ascii="Times New Roman" w:hAnsi="Times New Roman"/>
          <w:sz w:val="24"/>
          <w:szCs w:val="24"/>
        </w:rPr>
        <w:t>rkat</w:t>
      </w:r>
      <w:r w:rsidR="00CB7109">
        <w:rPr>
          <w:rFonts w:ascii="Times New Roman" w:hAnsi="Times New Roman"/>
          <w:sz w:val="24"/>
          <w:szCs w:val="24"/>
        </w:rPr>
        <w:t>ë</w:t>
      </w:r>
      <w:r w:rsidR="009A61BC">
        <w:rPr>
          <w:rFonts w:ascii="Times New Roman" w:hAnsi="Times New Roman"/>
          <w:sz w:val="24"/>
          <w:szCs w:val="24"/>
        </w:rPr>
        <w:t>se.</w:t>
      </w:r>
    </w:p>
    <w:p w14:paraId="433679C8" w14:textId="150514B0" w:rsidR="009A61BC" w:rsidRDefault="009A61BC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Z.Endri Hyseni – Derisa t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presim.., t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ndryshoj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terminologjia</w:t>
      </w:r>
      <w:r w:rsidR="001B6B73">
        <w:rPr>
          <w:rFonts w:ascii="Times New Roman" w:hAnsi="Times New Roman"/>
          <w:sz w:val="24"/>
          <w:szCs w:val="24"/>
        </w:rPr>
        <w:t>, “t</w:t>
      </w:r>
      <w:r w:rsidR="00CB7109">
        <w:rPr>
          <w:rFonts w:ascii="Times New Roman" w:hAnsi="Times New Roman"/>
          <w:sz w:val="24"/>
          <w:szCs w:val="24"/>
        </w:rPr>
        <w:t>ë</w:t>
      </w:r>
      <w:r w:rsidR="001B6B73">
        <w:rPr>
          <w:rFonts w:ascii="Times New Roman" w:hAnsi="Times New Roman"/>
          <w:sz w:val="24"/>
          <w:szCs w:val="24"/>
        </w:rPr>
        <w:t xml:space="preserve"> shtohet” fjala</w:t>
      </w:r>
      <w:r w:rsidR="00025AC6">
        <w:rPr>
          <w:rFonts w:ascii="Times New Roman" w:hAnsi="Times New Roman"/>
          <w:sz w:val="24"/>
          <w:szCs w:val="24"/>
        </w:rPr>
        <w:t>, t</w:t>
      </w:r>
      <w:r w:rsidR="00CB7109">
        <w:rPr>
          <w:rFonts w:ascii="Times New Roman" w:hAnsi="Times New Roman"/>
          <w:sz w:val="24"/>
          <w:szCs w:val="24"/>
        </w:rPr>
        <w:t>ë</w:t>
      </w:r>
      <w:r w:rsidR="00025AC6">
        <w:rPr>
          <w:rFonts w:ascii="Times New Roman" w:hAnsi="Times New Roman"/>
          <w:sz w:val="24"/>
          <w:szCs w:val="24"/>
        </w:rPr>
        <w:t xml:space="preserve"> shkruhet qart</w:t>
      </w:r>
      <w:r w:rsidR="00CB7109">
        <w:rPr>
          <w:rFonts w:ascii="Times New Roman" w:hAnsi="Times New Roman"/>
          <w:sz w:val="24"/>
          <w:szCs w:val="24"/>
        </w:rPr>
        <w:t>ë</w:t>
      </w:r>
      <w:r w:rsidR="00025AC6">
        <w:rPr>
          <w:rFonts w:ascii="Times New Roman" w:hAnsi="Times New Roman"/>
          <w:sz w:val="24"/>
          <w:szCs w:val="24"/>
        </w:rPr>
        <w:t>. Jan</w:t>
      </w:r>
      <w:r w:rsidR="00CB7109">
        <w:rPr>
          <w:rFonts w:ascii="Times New Roman" w:hAnsi="Times New Roman"/>
          <w:sz w:val="24"/>
          <w:szCs w:val="24"/>
        </w:rPr>
        <w:t>ë</w:t>
      </w:r>
      <w:r w:rsidR="00025AC6">
        <w:rPr>
          <w:rFonts w:ascii="Times New Roman" w:hAnsi="Times New Roman"/>
          <w:sz w:val="24"/>
          <w:szCs w:val="24"/>
        </w:rPr>
        <w:t xml:space="preserve"> deg</w:t>
      </w:r>
      <w:r w:rsidR="00CB7109">
        <w:rPr>
          <w:rFonts w:ascii="Times New Roman" w:hAnsi="Times New Roman"/>
          <w:sz w:val="24"/>
          <w:szCs w:val="24"/>
        </w:rPr>
        <w:t>ë</w:t>
      </w:r>
      <w:r w:rsidR="00025AC6">
        <w:rPr>
          <w:rFonts w:ascii="Times New Roman" w:hAnsi="Times New Roman"/>
          <w:sz w:val="24"/>
          <w:szCs w:val="24"/>
        </w:rPr>
        <w:t>zime t</w:t>
      </w:r>
      <w:r w:rsidR="00CB7109">
        <w:rPr>
          <w:rFonts w:ascii="Times New Roman" w:hAnsi="Times New Roman"/>
          <w:sz w:val="24"/>
          <w:szCs w:val="24"/>
        </w:rPr>
        <w:t>ë</w:t>
      </w:r>
      <w:r w:rsidR="00025AC6">
        <w:rPr>
          <w:rFonts w:ascii="Times New Roman" w:hAnsi="Times New Roman"/>
          <w:sz w:val="24"/>
          <w:szCs w:val="24"/>
        </w:rPr>
        <w:t xml:space="preserve"> rrug</w:t>
      </w:r>
      <w:r w:rsidR="00CB7109">
        <w:rPr>
          <w:rFonts w:ascii="Times New Roman" w:hAnsi="Times New Roman"/>
          <w:sz w:val="24"/>
          <w:szCs w:val="24"/>
        </w:rPr>
        <w:t>ë</w:t>
      </w:r>
      <w:r w:rsidR="00025AC6">
        <w:rPr>
          <w:rFonts w:ascii="Times New Roman" w:hAnsi="Times New Roman"/>
          <w:sz w:val="24"/>
          <w:szCs w:val="24"/>
        </w:rPr>
        <w:t>ve kryesore.</w:t>
      </w:r>
    </w:p>
    <w:p w14:paraId="065D1983" w14:textId="37117213" w:rsidR="00630668" w:rsidRDefault="00025AC6" w:rsidP="0046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Znj.Rajmonda Zoto </w:t>
      </w:r>
      <w:r w:rsidR="002C6A5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C6A58">
        <w:rPr>
          <w:rFonts w:ascii="Times New Roman" w:hAnsi="Times New Roman"/>
          <w:sz w:val="24"/>
          <w:szCs w:val="24"/>
        </w:rPr>
        <w:t xml:space="preserve">Rruga tek </w:t>
      </w:r>
      <w:r w:rsidR="007C2F17">
        <w:rPr>
          <w:rFonts w:ascii="Times New Roman" w:hAnsi="Times New Roman"/>
          <w:sz w:val="24"/>
          <w:szCs w:val="24"/>
        </w:rPr>
        <w:t>“</w:t>
      </w:r>
      <w:r w:rsidR="002C6A58">
        <w:rPr>
          <w:rFonts w:ascii="Times New Roman" w:hAnsi="Times New Roman"/>
          <w:sz w:val="24"/>
          <w:szCs w:val="24"/>
        </w:rPr>
        <w:t>Lamanajt</w:t>
      </w:r>
      <w:r w:rsidR="007C2F17">
        <w:rPr>
          <w:rFonts w:ascii="Times New Roman" w:hAnsi="Times New Roman"/>
          <w:sz w:val="24"/>
          <w:szCs w:val="24"/>
        </w:rPr>
        <w:t>”</w:t>
      </w:r>
      <w:r w:rsidR="008A101C">
        <w:rPr>
          <w:rFonts w:ascii="Times New Roman" w:hAnsi="Times New Roman"/>
          <w:sz w:val="24"/>
          <w:szCs w:val="24"/>
        </w:rPr>
        <w:t xml:space="preserve"> n</w:t>
      </w:r>
      <w:r w:rsidR="00CB7109">
        <w:rPr>
          <w:rFonts w:ascii="Times New Roman" w:hAnsi="Times New Roman"/>
          <w:sz w:val="24"/>
          <w:szCs w:val="24"/>
        </w:rPr>
        <w:t>ë</w:t>
      </w:r>
      <w:r w:rsidR="008A101C">
        <w:rPr>
          <w:rFonts w:ascii="Times New Roman" w:hAnsi="Times New Roman"/>
          <w:sz w:val="24"/>
          <w:szCs w:val="24"/>
        </w:rPr>
        <w:t xml:space="preserve"> Rajonin Nr 2</w:t>
      </w:r>
      <w:r w:rsidR="0054175B">
        <w:rPr>
          <w:rFonts w:ascii="Times New Roman" w:hAnsi="Times New Roman"/>
          <w:sz w:val="24"/>
          <w:szCs w:val="24"/>
        </w:rPr>
        <w:t xml:space="preserve">. Me VKB </w:t>
      </w:r>
      <w:r w:rsidR="00CB7109">
        <w:rPr>
          <w:rFonts w:ascii="Times New Roman" w:hAnsi="Times New Roman"/>
          <w:sz w:val="24"/>
          <w:szCs w:val="24"/>
        </w:rPr>
        <w:t>ë</w:t>
      </w:r>
      <w:r w:rsidR="0054175B">
        <w:rPr>
          <w:rFonts w:ascii="Times New Roman" w:hAnsi="Times New Roman"/>
          <w:sz w:val="24"/>
          <w:szCs w:val="24"/>
        </w:rPr>
        <w:t>sht</w:t>
      </w:r>
      <w:r w:rsidR="00CB7109">
        <w:rPr>
          <w:rFonts w:ascii="Times New Roman" w:hAnsi="Times New Roman"/>
          <w:sz w:val="24"/>
          <w:szCs w:val="24"/>
        </w:rPr>
        <w:t>ë</w:t>
      </w:r>
      <w:r w:rsidR="0054175B">
        <w:rPr>
          <w:rFonts w:ascii="Times New Roman" w:hAnsi="Times New Roman"/>
          <w:sz w:val="24"/>
          <w:szCs w:val="24"/>
        </w:rPr>
        <w:t xml:space="preserve"> marr</w:t>
      </w:r>
      <w:r w:rsidR="00CB7109">
        <w:rPr>
          <w:rFonts w:ascii="Times New Roman" w:hAnsi="Times New Roman"/>
          <w:sz w:val="24"/>
          <w:szCs w:val="24"/>
        </w:rPr>
        <w:t>ë</w:t>
      </w:r>
      <w:r w:rsidR="0054175B">
        <w:rPr>
          <w:rFonts w:ascii="Times New Roman" w:hAnsi="Times New Roman"/>
          <w:sz w:val="24"/>
          <w:szCs w:val="24"/>
        </w:rPr>
        <w:t xml:space="preserve"> nj</w:t>
      </w:r>
      <w:r w:rsidR="00CB7109">
        <w:rPr>
          <w:rFonts w:ascii="Times New Roman" w:hAnsi="Times New Roman"/>
          <w:sz w:val="24"/>
          <w:szCs w:val="24"/>
        </w:rPr>
        <w:t>ë</w:t>
      </w:r>
      <w:r w:rsidR="0054175B">
        <w:rPr>
          <w:rFonts w:ascii="Times New Roman" w:hAnsi="Times New Roman"/>
          <w:sz w:val="24"/>
          <w:szCs w:val="24"/>
        </w:rPr>
        <w:t xml:space="preserve"> vendim p</w:t>
      </w:r>
      <w:r w:rsidR="00CB7109">
        <w:rPr>
          <w:rFonts w:ascii="Times New Roman" w:hAnsi="Times New Roman"/>
          <w:sz w:val="24"/>
          <w:szCs w:val="24"/>
        </w:rPr>
        <w:t>ë</w:t>
      </w:r>
      <w:r w:rsidR="0054175B">
        <w:rPr>
          <w:rFonts w:ascii="Times New Roman" w:hAnsi="Times New Roman"/>
          <w:sz w:val="24"/>
          <w:szCs w:val="24"/>
        </w:rPr>
        <w:t>r em</w:t>
      </w:r>
      <w:r w:rsidR="00CB7109">
        <w:rPr>
          <w:rFonts w:ascii="Times New Roman" w:hAnsi="Times New Roman"/>
          <w:sz w:val="24"/>
          <w:szCs w:val="24"/>
        </w:rPr>
        <w:t>ë</w:t>
      </w:r>
      <w:r w:rsidR="0054175B">
        <w:rPr>
          <w:rFonts w:ascii="Times New Roman" w:hAnsi="Times New Roman"/>
          <w:sz w:val="24"/>
          <w:szCs w:val="24"/>
        </w:rPr>
        <w:t>rtim rruge”Lamanaj”</w:t>
      </w:r>
      <w:r w:rsidR="0004155E">
        <w:rPr>
          <w:rFonts w:ascii="Times New Roman" w:hAnsi="Times New Roman"/>
          <w:sz w:val="24"/>
          <w:szCs w:val="24"/>
        </w:rPr>
        <w:t xml:space="preserve">. </w:t>
      </w:r>
      <w:r w:rsidR="00116875">
        <w:rPr>
          <w:rFonts w:ascii="Times New Roman" w:hAnsi="Times New Roman"/>
          <w:sz w:val="24"/>
          <w:szCs w:val="24"/>
        </w:rPr>
        <w:t>M</w:t>
      </w:r>
      <w:r w:rsidR="0004155E">
        <w:rPr>
          <w:rFonts w:ascii="Times New Roman" w:hAnsi="Times New Roman"/>
          <w:sz w:val="24"/>
          <w:szCs w:val="24"/>
        </w:rPr>
        <w:t xml:space="preserve">e VKB </w:t>
      </w:r>
      <w:r w:rsidR="00CB7109">
        <w:rPr>
          <w:rFonts w:ascii="Times New Roman" w:hAnsi="Times New Roman"/>
          <w:sz w:val="24"/>
          <w:szCs w:val="24"/>
        </w:rPr>
        <w:t>ë</w:t>
      </w:r>
      <w:r w:rsidR="0004155E">
        <w:rPr>
          <w:rFonts w:ascii="Times New Roman" w:hAnsi="Times New Roman"/>
          <w:sz w:val="24"/>
          <w:szCs w:val="24"/>
        </w:rPr>
        <w:t>sht</w:t>
      </w:r>
      <w:r w:rsidR="00CB7109">
        <w:rPr>
          <w:rFonts w:ascii="Times New Roman" w:hAnsi="Times New Roman"/>
          <w:sz w:val="24"/>
          <w:szCs w:val="24"/>
        </w:rPr>
        <w:t>ë</w:t>
      </w:r>
      <w:r w:rsidR="00D01D99">
        <w:rPr>
          <w:rFonts w:ascii="Times New Roman" w:hAnsi="Times New Roman"/>
          <w:sz w:val="24"/>
          <w:szCs w:val="24"/>
        </w:rPr>
        <w:t xml:space="preserve"> marr</w:t>
      </w:r>
      <w:r w:rsidR="00CB7109">
        <w:rPr>
          <w:rFonts w:ascii="Times New Roman" w:hAnsi="Times New Roman"/>
          <w:sz w:val="24"/>
          <w:szCs w:val="24"/>
        </w:rPr>
        <w:t>ë</w:t>
      </w:r>
      <w:r w:rsidR="00D01D99">
        <w:rPr>
          <w:rFonts w:ascii="Times New Roman" w:hAnsi="Times New Roman"/>
          <w:sz w:val="24"/>
          <w:szCs w:val="24"/>
        </w:rPr>
        <w:t xml:space="preserve"> vendim p</w:t>
      </w:r>
      <w:r w:rsidR="00CB7109">
        <w:rPr>
          <w:rFonts w:ascii="Times New Roman" w:hAnsi="Times New Roman"/>
          <w:sz w:val="24"/>
          <w:szCs w:val="24"/>
        </w:rPr>
        <w:t>ë</w:t>
      </w:r>
      <w:r w:rsidR="00D01D99">
        <w:rPr>
          <w:rFonts w:ascii="Times New Roman" w:hAnsi="Times New Roman"/>
          <w:sz w:val="24"/>
          <w:szCs w:val="24"/>
        </w:rPr>
        <w:t>r em</w:t>
      </w:r>
      <w:r w:rsidR="00CB7109">
        <w:rPr>
          <w:rFonts w:ascii="Times New Roman" w:hAnsi="Times New Roman"/>
          <w:sz w:val="24"/>
          <w:szCs w:val="24"/>
        </w:rPr>
        <w:t>ë</w:t>
      </w:r>
      <w:r w:rsidR="00D01D99">
        <w:rPr>
          <w:rFonts w:ascii="Times New Roman" w:hAnsi="Times New Roman"/>
          <w:sz w:val="24"/>
          <w:szCs w:val="24"/>
        </w:rPr>
        <w:t>rtimin me emrin “Murat T</w:t>
      </w:r>
      <w:r w:rsidR="00CB7109">
        <w:rPr>
          <w:rFonts w:ascii="Times New Roman" w:hAnsi="Times New Roman"/>
          <w:sz w:val="24"/>
          <w:szCs w:val="24"/>
        </w:rPr>
        <w:t>ë</w:t>
      </w:r>
      <w:r w:rsidR="00D01D99">
        <w:rPr>
          <w:rFonts w:ascii="Times New Roman" w:hAnsi="Times New Roman"/>
          <w:sz w:val="24"/>
          <w:szCs w:val="24"/>
        </w:rPr>
        <w:t>rbaçi”</w:t>
      </w:r>
      <w:r w:rsidR="00630668">
        <w:rPr>
          <w:rFonts w:ascii="Times New Roman" w:hAnsi="Times New Roman"/>
          <w:sz w:val="24"/>
          <w:szCs w:val="24"/>
        </w:rPr>
        <w:t>, ku brenda p</w:t>
      </w:r>
      <w:r w:rsidR="00CB7109">
        <w:rPr>
          <w:rFonts w:ascii="Times New Roman" w:hAnsi="Times New Roman"/>
          <w:sz w:val="24"/>
          <w:szCs w:val="24"/>
        </w:rPr>
        <w:t>ë</w:t>
      </w:r>
      <w:r w:rsidR="00630668">
        <w:rPr>
          <w:rFonts w:ascii="Times New Roman" w:hAnsi="Times New Roman"/>
          <w:sz w:val="24"/>
          <w:szCs w:val="24"/>
        </w:rPr>
        <w:t>rfshihet dhe rruga e Lamanaj-ve. S’ka tabela.</w:t>
      </w:r>
    </w:p>
    <w:p w14:paraId="6A29F568" w14:textId="791551DF" w:rsidR="0046215E" w:rsidRDefault="00630668" w:rsidP="00C767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CB710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rkuri - </w:t>
      </w:r>
      <w:r w:rsidR="0004155E">
        <w:rPr>
          <w:rFonts w:ascii="Times New Roman" w:hAnsi="Times New Roman"/>
          <w:sz w:val="24"/>
          <w:szCs w:val="24"/>
        </w:rPr>
        <w:t xml:space="preserve"> </w:t>
      </w:r>
      <w:r w:rsidR="00861742">
        <w:rPr>
          <w:rFonts w:ascii="Times New Roman" w:hAnsi="Times New Roman"/>
          <w:sz w:val="24"/>
          <w:szCs w:val="24"/>
        </w:rPr>
        <w:t>Kalojm</w:t>
      </w:r>
      <w:r w:rsidR="00CB7109">
        <w:rPr>
          <w:rFonts w:ascii="Times New Roman" w:hAnsi="Times New Roman"/>
          <w:sz w:val="24"/>
          <w:szCs w:val="24"/>
        </w:rPr>
        <w:t>ë</w:t>
      </w:r>
      <w:r w:rsidR="00861742">
        <w:rPr>
          <w:rFonts w:ascii="Times New Roman" w:hAnsi="Times New Roman"/>
          <w:sz w:val="24"/>
          <w:szCs w:val="24"/>
        </w:rPr>
        <w:t xml:space="preserve"> n</w:t>
      </w:r>
      <w:r w:rsidR="00CB7109">
        <w:rPr>
          <w:rFonts w:ascii="Times New Roman" w:hAnsi="Times New Roman"/>
          <w:sz w:val="24"/>
          <w:szCs w:val="24"/>
        </w:rPr>
        <w:t>ë</w:t>
      </w:r>
      <w:r w:rsidR="00861742">
        <w:rPr>
          <w:rFonts w:ascii="Times New Roman" w:hAnsi="Times New Roman"/>
          <w:sz w:val="24"/>
          <w:szCs w:val="24"/>
        </w:rPr>
        <w:t xml:space="preserve"> pik</w:t>
      </w:r>
      <w:r w:rsidR="00CB7109">
        <w:rPr>
          <w:rFonts w:ascii="Times New Roman" w:hAnsi="Times New Roman"/>
          <w:sz w:val="24"/>
          <w:szCs w:val="24"/>
        </w:rPr>
        <w:t>ë</w:t>
      </w:r>
      <w:r w:rsidR="00861742">
        <w:rPr>
          <w:rFonts w:ascii="Times New Roman" w:hAnsi="Times New Roman"/>
          <w:sz w:val="24"/>
          <w:szCs w:val="24"/>
        </w:rPr>
        <w:t>n tjet</w:t>
      </w:r>
      <w:r w:rsidR="00CB7109">
        <w:rPr>
          <w:rFonts w:ascii="Times New Roman" w:hAnsi="Times New Roman"/>
          <w:sz w:val="24"/>
          <w:szCs w:val="24"/>
        </w:rPr>
        <w:t>ë</w:t>
      </w:r>
      <w:r w:rsidR="00861742">
        <w:rPr>
          <w:rFonts w:ascii="Times New Roman" w:hAnsi="Times New Roman"/>
          <w:sz w:val="24"/>
          <w:szCs w:val="24"/>
        </w:rPr>
        <w:t>r</w:t>
      </w:r>
      <w:r w:rsidR="00582F91">
        <w:rPr>
          <w:rFonts w:ascii="Times New Roman" w:hAnsi="Times New Roman"/>
          <w:sz w:val="24"/>
          <w:szCs w:val="24"/>
        </w:rPr>
        <w:t>, derisa t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 xml:space="preserve"> vij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 xml:space="preserve"> drejtori p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>r sqarimet dhe e kalojm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 xml:space="preserve"> n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 xml:space="preserve"> fund k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>t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 xml:space="preserve"> pik</w:t>
      </w:r>
      <w:r w:rsidR="00CB7109">
        <w:rPr>
          <w:rFonts w:ascii="Times New Roman" w:hAnsi="Times New Roman"/>
          <w:sz w:val="24"/>
          <w:szCs w:val="24"/>
        </w:rPr>
        <w:t>ë</w:t>
      </w:r>
      <w:r w:rsidR="00582F91">
        <w:rPr>
          <w:rFonts w:ascii="Times New Roman" w:hAnsi="Times New Roman"/>
          <w:sz w:val="24"/>
          <w:szCs w:val="24"/>
        </w:rPr>
        <w:t>.</w:t>
      </w:r>
    </w:p>
    <w:p w14:paraId="5DA55571" w14:textId="670090E5" w:rsidR="00414B5C" w:rsidRDefault="001C7DCB" w:rsidP="001C7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11 u shty.</w:t>
      </w:r>
      <w:r w:rsidR="00713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78D07" w14:textId="031EDBB0" w:rsidR="00DD6F19" w:rsidRDefault="00DD6F19" w:rsidP="001C7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pik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5.</w:t>
      </w:r>
    </w:p>
    <w:p w14:paraId="3C0BF38A" w14:textId="5DA10D17" w:rsidR="00DD6F19" w:rsidRDefault="00DD6F19" w:rsidP="001C7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Znj.Dorjana Ferhati </w:t>
      </w:r>
      <w:r w:rsidR="002B4A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A7">
        <w:rPr>
          <w:rFonts w:ascii="Times New Roman" w:hAnsi="Times New Roman" w:cs="Times New Roman"/>
          <w:sz w:val="24"/>
          <w:szCs w:val="24"/>
        </w:rPr>
        <w:t>B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4AA7">
        <w:rPr>
          <w:rFonts w:ascii="Times New Roman" w:hAnsi="Times New Roman" w:cs="Times New Roman"/>
          <w:sz w:val="24"/>
          <w:szCs w:val="24"/>
        </w:rPr>
        <w:t>het fjal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4AA7">
        <w:rPr>
          <w:rFonts w:ascii="Times New Roman" w:hAnsi="Times New Roman" w:cs="Times New Roman"/>
          <w:sz w:val="24"/>
          <w:szCs w:val="24"/>
        </w:rPr>
        <w:t xml:space="preserve"> p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4AA7">
        <w:rPr>
          <w:rFonts w:ascii="Times New Roman" w:hAnsi="Times New Roman" w:cs="Times New Roman"/>
          <w:sz w:val="24"/>
          <w:szCs w:val="24"/>
        </w:rPr>
        <w:t>r</w:t>
      </w:r>
      <w:r w:rsidR="002B31DF">
        <w:rPr>
          <w:rFonts w:ascii="Times New Roman" w:hAnsi="Times New Roman" w:cs="Times New Roman"/>
          <w:sz w:val="24"/>
          <w:szCs w:val="24"/>
        </w:rPr>
        <w:t xml:space="preserve"> disa sakt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31DF">
        <w:rPr>
          <w:rFonts w:ascii="Times New Roman" w:hAnsi="Times New Roman" w:cs="Times New Roman"/>
          <w:sz w:val="24"/>
          <w:szCs w:val="24"/>
        </w:rPr>
        <w:t>sime 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31DF">
        <w:rPr>
          <w:rFonts w:ascii="Times New Roman" w:hAnsi="Times New Roman" w:cs="Times New Roman"/>
          <w:sz w:val="24"/>
          <w:szCs w:val="24"/>
        </w:rPr>
        <w:t xml:space="preserve"> rrugicave, q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31DF">
        <w:rPr>
          <w:rFonts w:ascii="Times New Roman" w:hAnsi="Times New Roman" w:cs="Times New Roman"/>
          <w:sz w:val="24"/>
          <w:szCs w:val="24"/>
        </w:rPr>
        <w:t xml:space="preserve"> kan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31DF">
        <w:rPr>
          <w:rFonts w:ascii="Times New Roman" w:hAnsi="Times New Roman" w:cs="Times New Roman"/>
          <w:sz w:val="24"/>
          <w:szCs w:val="24"/>
        </w:rPr>
        <w:t xml:space="preserve"> rrug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B31DF">
        <w:rPr>
          <w:rFonts w:ascii="Times New Roman" w:hAnsi="Times New Roman" w:cs="Times New Roman"/>
          <w:sz w:val="24"/>
          <w:szCs w:val="24"/>
        </w:rPr>
        <w:t>t kryesore</w:t>
      </w:r>
      <w:r w:rsidR="007B4B5D">
        <w:rPr>
          <w:rFonts w:ascii="Times New Roman" w:hAnsi="Times New Roman" w:cs="Times New Roman"/>
          <w:sz w:val="24"/>
          <w:szCs w:val="24"/>
        </w:rPr>
        <w:t xml:space="preserve"> me k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7B4B5D">
        <w:rPr>
          <w:rFonts w:ascii="Times New Roman" w:hAnsi="Times New Roman" w:cs="Times New Roman"/>
          <w:sz w:val="24"/>
          <w:szCs w:val="24"/>
        </w:rPr>
        <w:t>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7B4B5D">
        <w:rPr>
          <w:rFonts w:ascii="Times New Roman" w:hAnsi="Times New Roman" w:cs="Times New Roman"/>
          <w:sz w:val="24"/>
          <w:szCs w:val="24"/>
        </w:rPr>
        <w:t xml:space="preserve"> em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7B4B5D">
        <w:rPr>
          <w:rFonts w:ascii="Times New Roman" w:hAnsi="Times New Roman" w:cs="Times New Roman"/>
          <w:sz w:val="24"/>
          <w:szCs w:val="24"/>
        </w:rPr>
        <w:t>r.</w:t>
      </w:r>
    </w:p>
    <w:p w14:paraId="728B6E1E" w14:textId="37A2407A" w:rsidR="007B4B5D" w:rsidRDefault="00B16D24" w:rsidP="001C7D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4B5D">
        <w:rPr>
          <w:rFonts w:ascii="Times New Roman" w:hAnsi="Times New Roman" w:cs="Times New Roman"/>
          <w:sz w:val="24"/>
          <w:szCs w:val="24"/>
        </w:rPr>
        <w:t xml:space="preserve">Tek rruga “M.Miftari” 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7B4B5D">
        <w:rPr>
          <w:rFonts w:ascii="Times New Roman" w:hAnsi="Times New Roman" w:cs="Times New Roman"/>
          <w:sz w:val="24"/>
          <w:szCs w:val="24"/>
        </w:rPr>
        <w:t>sht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7B4B5D">
        <w:rPr>
          <w:rFonts w:ascii="Times New Roman" w:hAnsi="Times New Roman" w:cs="Times New Roman"/>
          <w:sz w:val="24"/>
          <w:szCs w:val="24"/>
        </w:rPr>
        <w:t xml:space="preserve"> </w:t>
      </w:r>
      <w:r w:rsidR="00B31B49">
        <w:rPr>
          <w:rFonts w:ascii="Times New Roman" w:hAnsi="Times New Roman" w:cs="Times New Roman"/>
          <w:sz w:val="24"/>
          <w:szCs w:val="24"/>
        </w:rPr>
        <w:t xml:space="preserve">lapsus, 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B31B49">
        <w:rPr>
          <w:rFonts w:ascii="Times New Roman" w:hAnsi="Times New Roman" w:cs="Times New Roman"/>
          <w:sz w:val="24"/>
          <w:szCs w:val="24"/>
        </w:rPr>
        <w:t>sht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B31B49">
        <w:rPr>
          <w:rFonts w:ascii="Times New Roman" w:hAnsi="Times New Roman" w:cs="Times New Roman"/>
          <w:sz w:val="24"/>
          <w:szCs w:val="24"/>
        </w:rPr>
        <w:t xml:space="preserve"> </w:t>
      </w:r>
      <w:r w:rsidR="007B4B5D">
        <w:rPr>
          <w:rFonts w:ascii="Times New Roman" w:hAnsi="Times New Roman" w:cs="Times New Roman"/>
          <w:sz w:val="24"/>
          <w:szCs w:val="24"/>
        </w:rPr>
        <w:t xml:space="preserve">rruga </w:t>
      </w:r>
      <w:r w:rsidR="00B31B49">
        <w:rPr>
          <w:rFonts w:ascii="Times New Roman" w:hAnsi="Times New Roman" w:cs="Times New Roman"/>
          <w:sz w:val="24"/>
          <w:szCs w:val="24"/>
        </w:rPr>
        <w:t>“Murat 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B31B49">
        <w:rPr>
          <w:rFonts w:ascii="Times New Roman" w:hAnsi="Times New Roman" w:cs="Times New Roman"/>
          <w:sz w:val="24"/>
          <w:szCs w:val="24"/>
        </w:rPr>
        <w:t>rbaçi”</w:t>
      </w:r>
      <w:r>
        <w:rPr>
          <w:rFonts w:ascii="Times New Roman" w:hAnsi="Times New Roman" w:cs="Times New Roman"/>
          <w:sz w:val="24"/>
          <w:szCs w:val="24"/>
        </w:rPr>
        <w:t>, e cila z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vend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sohet me emrin </w:t>
      </w:r>
      <w:r w:rsidR="00FB0ED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Kujtim Laro</w:t>
      </w:r>
      <w:r w:rsidR="00FB0EDB">
        <w:rPr>
          <w:rFonts w:ascii="Times New Roman" w:hAnsi="Times New Roman" w:cs="Times New Roman"/>
          <w:sz w:val="24"/>
          <w:szCs w:val="24"/>
        </w:rPr>
        <w:t>”.</w:t>
      </w:r>
    </w:p>
    <w:p w14:paraId="611F6BF4" w14:textId="006DA613" w:rsidR="001C7DCB" w:rsidRDefault="00B16D24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13B7">
        <w:rPr>
          <w:rFonts w:ascii="Times New Roman" w:hAnsi="Times New Roman" w:cs="Times New Roman"/>
          <w:sz w:val="24"/>
          <w:szCs w:val="24"/>
        </w:rPr>
        <w:t xml:space="preserve">Tek rruga “Fejzi Mema”, 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0513B7">
        <w:rPr>
          <w:rFonts w:ascii="Times New Roman" w:hAnsi="Times New Roman" w:cs="Times New Roman"/>
          <w:sz w:val="24"/>
          <w:szCs w:val="24"/>
        </w:rPr>
        <w:t>sht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0513B7">
        <w:rPr>
          <w:rFonts w:ascii="Times New Roman" w:hAnsi="Times New Roman" w:cs="Times New Roman"/>
          <w:sz w:val="24"/>
          <w:szCs w:val="24"/>
        </w:rPr>
        <w:t xml:space="preserve"> “Fejzo Gjomema”</w:t>
      </w:r>
      <w:r w:rsidR="00256C0B">
        <w:rPr>
          <w:rFonts w:ascii="Times New Roman" w:hAnsi="Times New Roman" w:cs="Times New Roman"/>
          <w:sz w:val="24"/>
          <w:szCs w:val="24"/>
        </w:rPr>
        <w:t xml:space="preserve"> dhe z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56C0B">
        <w:rPr>
          <w:rFonts w:ascii="Times New Roman" w:hAnsi="Times New Roman" w:cs="Times New Roman"/>
          <w:sz w:val="24"/>
          <w:szCs w:val="24"/>
        </w:rPr>
        <w:t>vend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 w:rsidR="00256C0B">
        <w:rPr>
          <w:rFonts w:ascii="Times New Roman" w:hAnsi="Times New Roman" w:cs="Times New Roman"/>
          <w:sz w:val="24"/>
          <w:szCs w:val="24"/>
        </w:rPr>
        <w:t>sohet me emrin Fatos Arapi</w:t>
      </w:r>
      <w:r w:rsidR="005B41B0">
        <w:rPr>
          <w:rFonts w:ascii="Times New Roman" w:hAnsi="Times New Roman" w:cs="Times New Roman"/>
          <w:sz w:val="24"/>
          <w:szCs w:val="24"/>
        </w:rPr>
        <w:t>.</w:t>
      </w:r>
    </w:p>
    <w:p w14:paraId="0720DA7E" w14:textId="3EB563D2" w:rsidR="005B41B0" w:rsidRDefault="005B41B0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zimet 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sakt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sohen.</w:t>
      </w:r>
      <w:r w:rsidR="00AB088A">
        <w:rPr>
          <w:rFonts w:ascii="Times New Roman" w:hAnsi="Times New Roman" w:cs="Times New Roman"/>
          <w:sz w:val="24"/>
          <w:szCs w:val="24"/>
        </w:rPr>
        <w:t>...”Lefter Çipa” ....”Bejkush Birçe”</w:t>
      </w:r>
      <w:r w:rsidR="004E3286">
        <w:rPr>
          <w:rFonts w:ascii="Times New Roman" w:hAnsi="Times New Roman" w:cs="Times New Roman"/>
          <w:sz w:val="24"/>
          <w:szCs w:val="24"/>
        </w:rPr>
        <w:t>...</w:t>
      </w:r>
    </w:p>
    <w:p w14:paraId="2D621A92" w14:textId="4B7998DF" w:rsidR="004E3286" w:rsidRDefault="004E3286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Kalojm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4B5F8DB2" w14:textId="6F840258" w:rsidR="004E3286" w:rsidRDefault="004E3286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Z.Atird Hoxha – Ato jan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sakt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sime</w:t>
      </w:r>
      <w:r w:rsidR="009B282E">
        <w:rPr>
          <w:rFonts w:ascii="Times New Roman" w:hAnsi="Times New Roman" w:cs="Times New Roman"/>
          <w:sz w:val="24"/>
          <w:szCs w:val="24"/>
        </w:rPr>
        <w:t>.</w:t>
      </w:r>
    </w:p>
    <w:p w14:paraId="36291C93" w14:textId="6AEFB8B7" w:rsidR="009B282E" w:rsidRDefault="009B282E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Znj.Dorjana Ferhati – “Qemal Gorishova “ z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vend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sohet me “Lelo </w:t>
      </w:r>
      <w:r w:rsidR="00FB0EDB">
        <w:rPr>
          <w:rFonts w:ascii="Times New Roman" w:hAnsi="Times New Roman" w:cs="Times New Roman"/>
          <w:sz w:val="24"/>
          <w:szCs w:val="24"/>
        </w:rPr>
        <w:t>Habilaj”</w:t>
      </w:r>
      <w:r w:rsidR="007873A3">
        <w:rPr>
          <w:rFonts w:ascii="Times New Roman" w:hAnsi="Times New Roman" w:cs="Times New Roman"/>
          <w:sz w:val="24"/>
          <w:szCs w:val="24"/>
        </w:rPr>
        <w:t>.</w:t>
      </w:r>
    </w:p>
    <w:p w14:paraId="6999E9FD" w14:textId="5DD33B5D" w:rsidR="007873A3" w:rsidRDefault="007873A3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– </w:t>
      </w:r>
      <w:r w:rsidR="007B447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alojm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votim.</w:t>
      </w:r>
    </w:p>
    <w:p w14:paraId="50579AEC" w14:textId="4548C26B" w:rsidR="007873A3" w:rsidRDefault="007873A3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– 34 vota</w:t>
      </w:r>
    </w:p>
    <w:p w14:paraId="179B3A2A" w14:textId="68E36319" w:rsidR="007873A3" w:rsidRDefault="007873A3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Kund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C767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750">
        <w:rPr>
          <w:rFonts w:ascii="Times New Roman" w:hAnsi="Times New Roman" w:cs="Times New Roman"/>
          <w:sz w:val="24"/>
          <w:szCs w:val="24"/>
        </w:rPr>
        <w:t>1 vot</w:t>
      </w:r>
      <w:r w:rsidR="00CB7109">
        <w:rPr>
          <w:rFonts w:ascii="Times New Roman" w:hAnsi="Times New Roman" w:cs="Times New Roman"/>
          <w:sz w:val="24"/>
          <w:szCs w:val="24"/>
        </w:rPr>
        <w:t>ë</w:t>
      </w:r>
    </w:p>
    <w:p w14:paraId="2CA11236" w14:textId="5376A4CB" w:rsidR="00C76750" w:rsidRDefault="00C76750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Abstenim – 0 vota</w:t>
      </w:r>
    </w:p>
    <w:p w14:paraId="6436DFED" w14:textId="026DEAB9" w:rsidR="00C76750" w:rsidRDefault="00C76750" w:rsidP="005B4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Miratohet.</w:t>
      </w:r>
    </w:p>
    <w:p w14:paraId="770E6217" w14:textId="77777777" w:rsidR="005B41B0" w:rsidRDefault="005B41B0" w:rsidP="00FA2610">
      <w:pPr>
        <w:rPr>
          <w:rFonts w:ascii="Times New Roman" w:hAnsi="Times New Roman" w:cs="Times New Roman"/>
          <w:sz w:val="24"/>
          <w:szCs w:val="24"/>
        </w:rPr>
      </w:pPr>
    </w:p>
    <w:p w14:paraId="018E6D1A" w14:textId="77777777" w:rsidR="00C76750" w:rsidRPr="00DE7492" w:rsidRDefault="00C76750" w:rsidP="00C76750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4FFC366B" w14:textId="77777777" w:rsidR="00C76750" w:rsidRDefault="00C76750" w:rsidP="00C76750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28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29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0F88A7B0" w14:textId="77777777" w:rsidR="00057B3F" w:rsidRDefault="00057B3F" w:rsidP="00414B5C">
      <w:pPr>
        <w:tabs>
          <w:tab w:val="left" w:pos="5505"/>
        </w:tabs>
      </w:pPr>
    </w:p>
    <w:p w14:paraId="023A81DD" w14:textId="77777777" w:rsidR="00414B5C" w:rsidRPr="000F720D" w:rsidRDefault="00414B5C" w:rsidP="00414B5C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55D55E16" wp14:editId="7587689A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30388368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1994ADB7" w14:textId="77777777" w:rsidR="00414B5C" w:rsidRPr="000F720D" w:rsidRDefault="00414B5C" w:rsidP="00414B5C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7D90DD1" w14:textId="77777777" w:rsidR="00414B5C" w:rsidRPr="000F720D" w:rsidRDefault="00414B5C" w:rsidP="00414B5C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5CF415A7" w14:textId="77777777" w:rsidR="00414B5C" w:rsidRDefault="00414B5C" w:rsidP="00414B5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1AEFA088" w14:textId="77777777" w:rsidR="00414B5C" w:rsidRPr="000F720D" w:rsidRDefault="00414B5C" w:rsidP="00414B5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5EE345B" w14:textId="77777777" w:rsidR="00414B5C" w:rsidRPr="000F720D" w:rsidRDefault="00414B5C" w:rsidP="00414B5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5B74AE" w14:textId="77777777" w:rsidR="00414B5C" w:rsidRPr="000F720D" w:rsidRDefault="00414B5C" w:rsidP="00414B5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25980729" w14:textId="77777777" w:rsidR="00414B5C" w:rsidRPr="000F720D" w:rsidRDefault="00414B5C" w:rsidP="00414B5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78277" w14:textId="77777777" w:rsidR="00414B5C" w:rsidRPr="000F720D" w:rsidRDefault="00414B5C" w:rsidP="00414B5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3C34EF84" w14:textId="441D2C5D" w:rsidR="00414B5C" w:rsidRDefault="00414B5C" w:rsidP="00414B5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7/10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E76053B" w14:textId="77777777" w:rsidR="00414B5C" w:rsidRDefault="00414B5C" w:rsidP="00FA2610">
      <w:pPr>
        <w:rPr>
          <w:rFonts w:ascii="Times New Roman" w:hAnsi="Times New Roman" w:cs="Times New Roman"/>
          <w:sz w:val="24"/>
          <w:szCs w:val="24"/>
        </w:rPr>
      </w:pPr>
    </w:p>
    <w:p w14:paraId="471091AD" w14:textId="432018B4" w:rsidR="00414B5C" w:rsidRDefault="00562C5D" w:rsidP="00FA2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1E24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6 e rendit t</w:t>
      </w:r>
      <w:r w:rsidR="001E24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1E241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E11CFC" w:rsidRPr="00564282">
        <w:rPr>
          <w:rFonts w:ascii="Times New Roman" w:hAnsi="Times New Roman"/>
          <w:sz w:val="24"/>
          <w:szCs w:val="24"/>
        </w:rPr>
        <w:t>“Për miratimin e vlerës financiare të dëmeve të shkaktuara  nga djegia e banesave dhe shpërblimin financiar nga ana e Bashkisë Vlorë për zotin Thodhori Bollano”.</w:t>
      </w:r>
      <w:r w:rsidR="001E2419">
        <w:rPr>
          <w:rFonts w:ascii="Times New Roman" w:hAnsi="Times New Roman"/>
          <w:sz w:val="24"/>
          <w:szCs w:val="24"/>
        </w:rPr>
        <w:t>(6a)</w:t>
      </w:r>
    </w:p>
    <w:p w14:paraId="7A5A991E" w14:textId="54F8EC30" w:rsidR="001E2419" w:rsidRDefault="001E2419" w:rsidP="00FA2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7D8376E4" w14:textId="3DD95490" w:rsidR="001E2419" w:rsidRDefault="001E2419" w:rsidP="001E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36 vota</w:t>
      </w:r>
    </w:p>
    <w:p w14:paraId="41E5CFF6" w14:textId="2CDEC9BB" w:rsidR="001E2419" w:rsidRDefault="001E2419" w:rsidP="001E24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Kundër – 0 vota</w:t>
      </w:r>
    </w:p>
    <w:p w14:paraId="2301F84B" w14:textId="15A2BC48" w:rsidR="001E2419" w:rsidRDefault="001E2419" w:rsidP="00FA2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</w:t>
      </w:r>
    </w:p>
    <w:p w14:paraId="576ADF64" w14:textId="69254EB9" w:rsidR="001E2419" w:rsidRDefault="001E2419" w:rsidP="00FA2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04644474" w14:textId="77777777" w:rsidR="001E2419" w:rsidRDefault="001E2419" w:rsidP="00FA2610">
      <w:pPr>
        <w:rPr>
          <w:rFonts w:ascii="Times New Roman" w:hAnsi="Times New Roman" w:cs="Times New Roman"/>
          <w:sz w:val="24"/>
          <w:szCs w:val="24"/>
        </w:rPr>
      </w:pPr>
    </w:p>
    <w:p w14:paraId="3A45D724" w14:textId="77777777" w:rsidR="00114B3F" w:rsidRPr="00114B3F" w:rsidRDefault="00114B3F" w:rsidP="00114B3F">
      <w:pPr>
        <w:rPr>
          <w:rFonts w:ascii="Times New Roman" w:hAnsi="Times New Roman" w:cs="Times New Roman"/>
          <w:sz w:val="24"/>
          <w:szCs w:val="24"/>
        </w:rPr>
      </w:pPr>
    </w:p>
    <w:p w14:paraId="5D1471E2" w14:textId="77777777" w:rsidR="00114B3F" w:rsidRPr="00114B3F" w:rsidRDefault="00114B3F" w:rsidP="00114B3F">
      <w:pPr>
        <w:rPr>
          <w:rFonts w:ascii="Times New Roman" w:hAnsi="Times New Roman" w:cs="Times New Roman"/>
          <w:sz w:val="24"/>
          <w:szCs w:val="24"/>
        </w:rPr>
      </w:pPr>
    </w:p>
    <w:p w14:paraId="69DDB468" w14:textId="77777777" w:rsidR="00114B3F" w:rsidRPr="00114B3F" w:rsidRDefault="00114B3F" w:rsidP="00114B3F">
      <w:pPr>
        <w:rPr>
          <w:rFonts w:ascii="Times New Roman" w:hAnsi="Times New Roman" w:cs="Times New Roman"/>
          <w:sz w:val="24"/>
          <w:szCs w:val="24"/>
        </w:rPr>
      </w:pPr>
    </w:p>
    <w:p w14:paraId="467EC5B5" w14:textId="77777777" w:rsidR="00114B3F" w:rsidRDefault="00114B3F" w:rsidP="00114B3F">
      <w:pPr>
        <w:rPr>
          <w:rFonts w:ascii="Times New Roman" w:hAnsi="Times New Roman" w:cs="Times New Roman"/>
          <w:sz w:val="24"/>
          <w:szCs w:val="24"/>
        </w:rPr>
      </w:pPr>
    </w:p>
    <w:p w14:paraId="4ABBFF3F" w14:textId="77777777" w:rsidR="00557D8D" w:rsidRDefault="00557D8D" w:rsidP="00114B3F">
      <w:pPr>
        <w:rPr>
          <w:rFonts w:ascii="Times New Roman" w:hAnsi="Times New Roman" w:cs="Times New Roman"/>
          <w:sz w:val="24"/>
          <w:szCs w:val="24"/>
        </w:rPr>
      </w:pPr>
    </w:p>
    <w:p w14:paraId="7DA28D24" w14:textId="77777777" w:rsidR="00557D8D" w:rsidRPr="00114B3F" w:rsidRDefault="00557D8D" w:rsidP="00114B3F">
      <w:pPr>
        <w:rPr>
          <w:rFonts w:ascii="Times New Roman" w:hAnsi="Times New Roman" w:cs="Times New Roman"/>
          <w:sz w:val="24"/>
          <w:szCs w:val="24"/>
        </w:rPr>
      </w:pPr>
    </w:p>
    <w:p w14:paraId="55EE9FFD" w14:textId="77777777" w:rsidR="00114B3F" w:rsidRPr="00114B3F" w:rsidRDefault="00114B3F" w:rsidP="00114B3F">
      <w:pPr>
        <w:rPr>
          <w:rFonts w:ascii="Times New Roman" w:hAnsi="Times New Roman" w:cs="Times New Roman"/>
          <w:sz w:val="24"/>
          <w:szCs w:val="24"/>
        </w:rPr>
      </w:pPr>
    </w:p>
    <w:p w14:paraId="147651C1" w14:textId="77777777" w:rsidR="00557D8D" w:rsidRPr="00DE7492" w:rsidRDefault="00557D8D" w:rsidP="00557D8D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1A2B23F8" w14:textId="77777777" w:rsidR="00557D8D" w:rsidRDefault="00557D8D" w:rsidP="00557D8D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30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31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76125F05" w14:textId="77777777" w:rsidR="00057B3F" w:rsidRDefault="00057B3F" w:rsidP="00114B3F">
      <w:pPr>
        <w:tabs>
          <w:tab w:val="left" w:pos="5505"/>
        </w:tabs>
      </w:pPr>
    </w:p>
    <w:p w14:paraId="4D2C1BEC" w14:textId="77777777" w:rsidR="004074B0" w:rsidRPr="000F720D" w:rsidRDefault="004074B0" w:rsidP="004074B0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51" behindDoc="0" locked="0" layoutInCell="1" allowOverlap="1" wp14:anchorId="32C812DB" wp14:editId="40883B64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07271820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3038042D" w14:textId="77777777" w:rsidR="004074B0" w:rsidRPr="000F720D" w:rsidRDefault="004074B0" w:rsidP="004074B0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70050B36" w14:textId="77777777" w:rsidR="004074B0" w:rsidRPr="000F720D" w:rsidRDefault="004074B0" w:rsidP="004074B0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0C8C00CB" w14:textId="77777777" w:rsidR="004074B0" w:rsidRDefault="004074B0" w:rsidP="004074B0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72072E0E" w14:textId="77777777" w:rsidR="004074B0" w:rsidRPr="000F720D" w:rsidRDefault="004074B0" w:rsidP="004074B0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87EC5C6" w14:textId="77777777" w:rsidR="004074B0" w:rsidRPr="000F720D" w:rsidRDefault="004074B0" w:rsidP="004074B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760BFA" w14:textId="77777777" w:rsidR="004074B0" w:rsidRPr="000F720D" w:rsidRDefault="004074B0" w:rsidP="004074B0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5B667DD" w14:textId="77777777" w:rsidR="004074B0" w:rsidRPr="000F720D" w:rsidRDefault="004074B0" w:rsidP="004074B0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B4E4C" w14:textId="77777777" w:rsidR="004074B0" w:rsidRPr="000F720D" w:rsidRDefault="004074B0" w:rsidP="004074B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59B77840" w14:textId="5B4DDF36" w:rsidR="004074B0" w:rsidRDefault="004074B0" w:rsidP="004074B0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7/11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E8D0364" w14:textId="77777777" w:rsidR="004074B0" w:rsidRDefault="004074B0" w:rsidP="004074B0">
      <w:pPr>
        <w:rPr>
          <w:rFonts w:ascii="Times New Roman" w:hAnsi="Times New Roman" w:cs="Times New Roman"/>
          <w:sz w:val="24"/>
          <w:szCs w:val="24"/>
        </w:rPr>
      </w:pPr>
    </w:p>
    <w:p w14:paraId="53EBF3E1" w14:textId="73C478E4" w:rsidR="00114B3F" w:rsidRDefault="004074B0" w:rsidP="00114B3F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BA6D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6 e rendit t</w:t>
      </w:r>
      <w:r w:rsidR="00BA6D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BA6DD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195785" w:rsidRPr="00564282">
        <w:rPr>
          <w:rFonts w:ascii="Times New Roman" w:hAnsi="Times New Roman"/>
          <w:sz w:val="24"/>
          <w:szCs w:val="24"/>
        </w:rPr>
        <w:t>“Për miratimin e vlerës financiare të dëmeve të shkaktuara  nga djegia e banesave dhe shpërblimin financiar nga ana e Bashkisë Vlorë për zotin Dritan Hoxha”.</w:t>
      </w:r>
      <w:r w:rsidR="00BA6DDC">
        <w:rPr>
          <w:rFonts w:ascii="Times New Roman" w:hAnsi="Times New Roman"/>
          <w:sz w:val="24"/>
          <w:szCs w:val="24"/>
        </w:rPr>
        <w:t>(6b)</w:t>
      </w:r>
    </w:p>
    <w:p w14:paraId="5936EC53" w14:textId="726E2F16" w:rsidR="00195785" w:rsidRDefault="00195785" w:rsidP="00114B3F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1B3C0CFC" w14:textId="1E640792" w:rsidR="00195785" w:rsidRDefault="00195785" w:rsidP="00BA6DDC">
      <w:pPr>
        <w:tabs>
          <w:tab w:val="left" w:pos="9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 w:rsidR="00F63BF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63BF8">
        <w:rPr>
          <w:rFonts w:ascii="Times New Roman" w:hAnsi="Times New Roman"/>
          <w:sz w:val="24"/>
          <w:szCs w:val="24"/>
        </w:rPr>
        <w:t>36 vota</w:t>
      </w:r>
    </w:p>
    <w:p w14:paraId="0BD4E928" w14:textId="75F47D26" w:rsidR="00F63BF8" w:rsidRDefault="00F63BF8" w:rsidP="00BA6DDC">
      <w:pPr>
        <w:tabs>
          <w:tab w:val="left" w:pos="9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BA6DDC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24DD715E" w14:textId="743A3738" w:rsidR="00F63BF8" w:rsidRDefault="00F63BF8" w:rsidP="00114B3F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Abstenim </w:t>
      </w:r>
      <w:r w:rsidR="00BA6DDC">
        <w:rPr>
          <w:rFonts w:ascii="Times New Roman" w:hAnsi="Times New Roman"/>
          <w:sz w:val="24"/>
          <w:szCs w:val="24"/>
        </w:rPr>
        <w:t>– 0 vota</w:t>
      </w:r>
    </w:p>
    <w:p w14:paraId="62350505" w14:textId="61D8A82A" w:rsidR="00BA6DDC" w:rsidRDefault="00BA6DDC" w:rsidP="00114B3F">
      <w:pPr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166C1A19" w14:textId="77777777" w:rsidR="00BA6DDC" w:rsidRPr="00BA6DDC" w:rsidRDefault="00BA6DDC" w:rsidP="00BA6DDC">
      <w:pPr>
        <w:rPr>
          <w:rFonts w:ascii="Times New Roman" w:hAnsi="Times New Roman" w:cs="Times New Roman"/>
          <w:sz w:val="24"/>
          <w:szCs w:val="24"/>
        </w:rPr>
      </w:pPr>
    </w:p>
    <w:p w14:paraId="2FC9C2C1" w14:textId="77777777" w:rsidR="00BA6DDC" w:rsidRPr="00BA6DDC" w:rsidRDefault="00BA6DDC" w:rsidP="00BA6DDC">
      <w:pPr>
        <w:rPr>
          <w:rFonts w:ascii="Times New Roman" w:hAnsi="Times New Roman" w:cs="Times New Roman"/>
          <w:sz w:val="24"/>
          <w:szCs w:val="24"/>
        </w:rPr>
      </w:pPr>
    </w:p>
    <w:p w14:paraId="61B2C2AB" w14:textId="77777777" w:rsidR="00BA6DDC" w:rsidRDefault="00BA6DDC" w:rsidP="00BA6DDC">
      <w:pPr>
        <w:rPr>
          <w:rFonts w:ascii="Times New Roman" w:hAnsi="Times New Roman" w:cs="Times New Roman"/>
          <w:sz w:val="24"/>
          <w:szCs w:val="24"/>
        </w:rPr>
      </w:pPr>
    </w:p>
    <w:p w14:paraId="3443DC42" w14:textId="77777777" w:rsidR="00557D8D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18281480" w14:textId="77777777" w:rsidR="00557D8D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2AAB0207" w14:textId="77777777" w:rsidR="00557D8D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3E7D9C1A" w14:textId="77777777" w:rsidR="00557D8D" w:rsidRPr="00BA6DDC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1CDAFD57" w14:textId="77777777" w:rsidR="00BA6DDC" w:rsidRPr="00BA6DDC" w:rsidRDefault="00BA6DDC" w:rsidP="00BA6DDC">
      <w:pPr>
        <w:rPr>
          <w:rFonts w:ascii="Times New Roman" w:hAnsi="Times New Roman" w:cs="Times New Roman"/>
          <w:sz w:val="24"/>
          <w:szCs w:val="24"/>
        </w:rPr>
      </w:pPr>
    </w:p>
    <w:p w14:paraId="514BE291" w14:textId="77777777" w:rsidR="00557D8D" w:rsidRPr="00DE7492" w:rsidRDefault="00557D8D" w:rsidP="00557D8D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673FBE19" w14:textId="77777777" w:rsidR="00557D8D" w:rsidRDefault="00557D8D" w:rsidP="00557D8D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32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33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594543EE" w14:textId="77777777" w:rsidR="00557D8D" w:rsidRDefault="00557D8D" w:rsidP="006A6FC3">
      <w:pPr>
        <w:tabs>
          <w:tab w:val="left" w:pos="5505"/>
        </w:tabs>
      </w:pPr>
    </w:p>
    <w:p w14:paraId="70D6B2DA" w14:textId="77777777" w:rsidR="006A6FC3" w:rsidRPr="000F720D" w:rsidRDefault="006A6FC3" w:rsidP="006A6FC3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52" behindDoc="0" locked="0" layoutInCell="1" allowOverlap="1" wp14:anchorId="67FF94D9" wp14:editId="52FE2F09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79568818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77983F37" w14:textId="77777777" w:rsidR="006A6FC3" w:rsidRPr="000F720D" w:rsidRDefault="006A6FC3" w:rsidP="006A6FC3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26BE2215" w14:textId="77777777" w:rsidR="006A6FC3" w:rsidRPr="000F720D" w:rsidRDefault="006A6FC3" w:rsidP="006A6FC3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672E5844" w14:textId="77777777" w:rsidR="006A6FC3" w:rsidRDefault="006A6FC3" w:rsidP="006A6FC3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77FD2455" w14:textId="77777777" w:rsidR="006A6FC3" w:rsidRPr="000F720D" w:rsidRDefault="006A6FC3" w:rsidP="006A6FC3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567C5D8" w14:textId="77777777" w:rsidR="006A6FC3" w:rsidRPr="000F720D" w:rsidRDefault="006A6FC3" w:rsidP="006A6FC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1DB7C6" w14:textId="77777777" w:rsidR="006A6FC3" w:rsidRPr="000F720D" w:rsidRDefault="006A6FC3" w:rsidP="006A6FC3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44200BA2" w14:textId="77777777" w:rsidR="006A6FC3" w:rsidRPr="000F720D" w:rsidRDefault="006A6FC3" w:rsidP="006A6FC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B247D" w14:textId="77777777" w:rsidR="006A6FC3" w:rsidRPr="000F720D" w:rsidRDefault="006A6FC3" w:rsidP="006A6FC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556392B2" w14:textId="6CAD01E1" w:rsidR="006A6FC3" w:rsidRDefault="006A6FC3" w:rsidP="006A6FC3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7/12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FCBB3C7" w14:textId="77777777" w:rsidR="00BA6DDC" w:rsidRDefault="00BA6DDC" w:rsidP="00BA6DDC">
      <w:pPr>
        <w:rPr>
          <w:rFonts w:ascii="Times New Roman" w:hAnsi="Times New Roman" w:cs="Times New Roman"/>
          <w:sz w:val="24"/>
          <w:szCs w:val="24"/>
        </w:rPr>
      </w:pPr>
    </w:p>
    <w:p w14:paraId="01353F67" w14:textId="0F524E28" w:rsidR="00233A38" w:rsidRDefault="00233A38" w:rsidP="00BA6D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6971D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– Pika </w:t>
      </w:r>
      <w:r w:rsidR="00EC549F">
        <w:rPr>
          <w:rFonts w:ascii="Times New Roman" w:hAnsi="Times New Roman" w:cs="Times New Roman"/>
          <w:sz w:val="24"/>
          <w:szCs w:val="24"/>
        </w:rPr>
        <w:t>6 e rendit t</w:t>
      </w:r>
      <w:r w:rsidR="006971D3">
        <w:rPr>
          <w:rFonts w:ascii="Times New Roman" w:hAnsi="Times New Roman" w:cs="Times New Roman"/>
          <w:sz w:val="24"/>
          <w:szCs w:val="24"/>
        </w:rPr>
        <w:t>ë</w:t>
      </w:r>
      <w:r w:rsidR="00EC549F">
        <w:rPr>
          <w:rFonts w:ascii="Times New Roman" w:hAnsi="Times New Roman" w:cs="Times New Roman"/>
          <w:sz w:val="24"/>
          <w:szCs w:val="24"/>
        </w:rPr>
        <w:t xml:space="preserve"> dit</w:t>
      </w:r>
      <w:r w:rsidR="006971D3">
        <w:rPr>
          <w:rFonts w:ascii="Times New Roman" w:hAnsi="Times New Roman" w:cs="Times New Roman"/>
          <w:sz w:val="24"/>
          <w:szCs w:val="24"/>
        </w:rPr>
        <w:t>ë</w:t>
      </w:r>
      <w:r w:rsidR="00EC549F"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722429" w:rsidRPr="00BA70B8">
        <w:rPr>
          <w:rFonts w:ascii="Times New Roman" w:hAnsi="Times New Roman"/>
          <w:sz w:val="24"/>
          <w:szCs w:val="24"/>
        </w:rPr>
        <w:t>“Për miratimin e vlerës financiare të dëmeve të shkaktuara  nga djegia e banesave dhe shpërblimin financiar nga ana e Bashkisë Vlorë për zotin Kiço Billa”.</w:t>
      </w:r>
      <w:r w:rsidR="006971D3">
        <w:rPr>
          <w:rFonts w:ascii="Times New Roman" w:hAnsi="Times New Roman"/>
          <w:sz w:val="24"/>
          <w:szCs w:val="24"/>
        </w:rPr>
        <w:t>(6c)</w:t>
      </w:r>
    </w:p>
    <w:p w14:paraId="3DCBA57C" w14:textId="0409E31C" w:rsidR="006971D3" w:rsidRDefault="006971D3" w:rsidP="00BA6D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48BAD14D" w14:textId="6EB4E2FF" w:rsidR="006971D3" w:rsidRDefault="006971D3" w:rsidP="006971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37 vota</w:t>
      </w:r>
    </w:p>
    <w:p w14:paraId="2BA27A2B" w14:textId="336DB26D" w:rsidR="006971D3" w:rsidRDefault="006971D3" w:rsidP="006971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Kundër – 0 vota</w:t>
      </w:r>
    </w:p>
    <w:p w14:paraId="620B4009" w14:textId="7F610937" w:rsidR="006971D3" w:rsidRDefault="006971D3" w:rsidP="00BA6D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749E2D5F" w14:textId="472BAD2C" w:rsidR="006971D3" w:rsidRDefault="006971D3" w:rsidP="00BA6D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44208CC2" w14:textId="77777777" w:rsidR="00722429" w:rsidRDefault="00722429" w:rsidP="00BA6DDC">
      <w:pPr>
        <w:rPr>
          <w:rFonts w:ascii="Times New Roman" w:hAnsi="Times New Roman" w:cs="Times New Roman"/>
          <w:sz w:val="24"/>
          <w:szCs w:val="24"/>
        </w:rPr>
      </w:pPr>
    </w:p>
    <w:p w14:paraId="3AFC9899" w14:textId="77777777" w:rsidR="006971D3" w:rsidRDefault="006971D3" w:rsidP="00BA6DDC">
      <w:pPr>
        <w:rPr>
          <w:rFonts w:ascii="Times New Roman" w:hAnsi="Times New Roman" w:cs="Times New Roman"/>
          <w:sz w:val="24"/>
          <w:szCs w:val="24"/>
        </w:rPr>
      </w:pPr>
    </w:p>
    <w:p w14:paraId="6AB5A733" w14:textId="77777777" w:rsidR="00557D8D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7F89CF00" w14:textId="77777777" w:rsidR="00557D8D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7B48A2DE" w14:textId="77777777" w:rsidR="006971D3" w:rsidRDefault="006971D3" w:rsidP="00BA6DDC">
      <w:pPr>
        <w:rPr>
          <w:rFonts w:ascii="Times New Roman" w:hAnsi="Times New Roman" w:cs="Times New Roman"/>
          <w:sz w:val="24"/>
          <w:szCs w:val="24"/>
        </w:rPr>
      </w:pPr>
    </w:p>
    <w:p w14:paraId="2B78505F" w14:textId="77777777" w:rsidR="006971D3" w:rsidRDefault="006971D3" w:rsidP="00BA6DDC">
      <w:pPr>
        <w:rPr>
          <w:rFonts w:ascii="Times New Roman" w:hAnsi="Times New Roman" w:cs="Times New Roman"/>
          <w:sz w:val="24"/>
          <w:szCs w:val="24"/>
        </w:rPr>
      </w:pPr>
    </w:p>
    <w:p w14:paraId="751CD0C7" w14:textId="77777777" w:rsidR="006971D3" w:rsidRDefault="006971D3" w:rsidP="00BA6DDC">
      <w:pPr>
        <w:rPr>
          <w:rFonts w:ascii="Times New Roman" w:hAnsi="Times New Roman" w:cs="Times New Roman"/>
          <w:sz w:val="24"/>
          <w:szCs w:val="24"/>
        </w:rPr>
      </w:pPr>
    </w:p>
    <w:p w14:paraId="21AAA033" w14:textId="77777777" w:rsidR="00557D8D" w:rsidRDefault="00557D8D" w:rsidP="00BA6DDC">
      <w:pPr>
        <w:rPr>
          <w:rFonts w:ascii="Times New Roman" w:hAnsi="Times New Roman" w:cs="Times New Roman"/>
          <w:sz w:val="24"/>
          <w:szCs w:val="24"/>
        </w:rPr>
      </w:pPr>
    </w:p>
    <w:p w14:paraId="57B1643D" w14:textId="77777777" w:rsidR="006971D3" w:rsidRPr="00DE7492" w:rsidRDefault="006971D3" w:rsidP="006971D3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bookmarkStart w:id="7" w:name="_Hlk20244800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4B5F60E9" w14:textId="77777777" w:rsidR="006971D3" w:rsidRDefault="006971D3" w:rsidP="006971D3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34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35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bookmarkEnd w:id="7"/>
    <w:p w14:paraId="2DC70CF1" w14:textId="77777777" w:rsidR="00557D8D" w:rsidRDefault="00557D8D" w:rsidP="00734E98">
      <w:pPr>
        <w:tabs>
          <w:tab w:val="left" w:pos="5505"/>
        </w:tabs>
      </w:pPr>
    </w:p>
    <w:p w14:paraId="5827F920" w14:textId="77777777" w:rsidR="00734E98" w:rsidRPr="000F720D" w:rsidRDefault="00734E98" w:rsidP="00734E98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53" behindDoc="0" locked="0" layoutInCell="1" allowOverlap="1" wp14:anchorId="229450CD" wp14:editId="2EEC93FE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29286843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108D355E" w14:textId="77777777" w:rsidR="00734E98" w:rsidRPr="000F720D" w:rsidRDefault="00734E98" w:rsidP="00734E98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14450A7A" w14:textId="77777777" w:rsidR="00734E98" w:rsidRPr="000F720D" w:rsidRDefault="00734E98" w:rsidP="00734E98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37AFAE0E" w14:textId="77777777" w:rsidR="00734E98" w:rsidRDefault="00734E98" w:rsidP="00734E98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69B530B7" w14:textId="77777777" w:rsidR="00734E98" w:rsidRPr="000F720D" w:rsidRDefault="00734E98" w:rsidP="00734E98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671AD051" w14:textId="77777777" w:rsidR="00734E98" w:rsidRPr="000F720D" w:rsidRDefault="00734E98" w:rsidP="00734E98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B6AC97" w14:textId="77777777" w:rsidR="00734E98" w:rsidRPr="000F720D" w:rsidRDefault="00734E98" w:rsidP="00734E98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D07C552" w14:textId="77777777" w:rsidR="00734E98" w:rsidRPr="000F720D" w:rsidRDefault="00734E98" w:rsidP="00734E98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99190" w14:textId="77777777" w:rsidR="00734E98" w:rsidRPr="000F720D" w:rsidRDefault="00734E98" w:rsidP="00734E98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2BC212B0" w14:textId="66082457" w:rsidR="00734E98" w:rsidRDefault="00734E98" w:rsidP="00734E98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</w:t>
      </w:r>
      <w:r w:rsidR="0080185F">
        <w:rPr>
          <w:rFonts w:ascii="Times New Roman" w:hAnsi="Times New Roman" w:cs="Times New Roman"/>
          <w:sz w:val="24"/>
          <w:szCs w:val="24"/>
        </w:rPr>
        <w:t>3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4F53A774" w14:textId="77777777" w:rsidR="00734E98" w:rsidRDefault="00734E98" w:rsidP="00734E98">
      <w:pPr>
        <w:rPr>
          <w:rFonts w:ascii="Times New Roman" w:hAnsi="Times New Roman" w:cs="Times New Roman"/>
          <w:sz w:val="24"/>
          <w:szCs w:val="24"/>
        </w:rPr>
      </w:pPr>
    </w:p>
    <w:p w14:paraId="574BEBD9" w14:textId="34A88E4B" w:rsidR="00734E98" w:rsidRDefault="00734E98" w:rsidP="00734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Znj.Elpiniqi Mërkuri – Pika 6 e rendit të ditës, projektvendimi </w:t>
      </w:r>
      <w:r w:rsidRPr="00BA70B8">
        <w:rPr>
          <w:rFonts w:ascii="Times New Roman" w:hAnsi="Times New Roman"/>
          <w:sz w:val="24"/>
          <w:szCs w:val="24"/>
        </w:rPr>
        <w:t>“Për miratimin e vlerës financiare të dëmeve të shkaktuara  nga djegia e banesave dhe shpërblimin financiar nga ana e Bashkisë Vlorë për zo</w:t>
      </w:r>
      <w:r>
        <w:rPr>
          <w:rFonts w:ascii="Times New Roman" w:hAnsi="Times New Roman"/>
          <w:sz w:val="24"/>
          <w:szCs w:val="24"/>
        </w:rPr>
        <w:t>nj</w:t>
      </w:r>
      <w:r w:rsidR="00C478F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n </w:t>
      </w:r>
      <w:r w:rsidR="00BC231F">
        <w:rPr>
          <w:rFonts w:ascii="Times New Roman" w:hAnsi="Times New Roman"/>
          <w:sz w:val="24"/>
          <w:szCs w:val="24"/>
        </w:rPr>
        <w:t xml:space="preserve"> </w:t>
      </w:r>
      <w:r w:rsidR="002B3525">
        <w:rPr>
          <w:rFonts w:ascii="Times New Roman" w:hAnsi="Times New Roman"/>
          <w:sz w:val="24"/>
          <w:szCs w:val="24"/>
        </w:rPr>
        <w:t>M</w:t>
      </w:r>
      <w:r w:rsidR="00BC231F">
        <w:rPr>
          <w:rFonts w:ascii="Times New Roman" w:hAnsi="Times New Roman"/>
          <w:sz w:val="24"/>
          <w:szCs w:val="24"/>
        </w:rPr>
        <w:t>egi Sulaj</w:t>
      </w:r>
      <w:r w:rsidRPr="00BA70B8">
        <w:rPr>
          <w:rFonts w:ascii="Times New Roman" w:hAnsi="Times New Roman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>(6d)</w:t>
      </w:r>
    </w:p>
    <w:p w14:paraId="16A3D474" w14:textId="77777777" w:rsidR="00734E98" w:rsidRDefault="00734E98" w:rsidP="00734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Votohet.</w:t>
      </w:r>
    </w:p>
    <w:p w14:paraId="261A19D8" w14:textId="77777777" w:rsidR="00734E98" w:rsidRDefault="00734E98" w:rsidP="00734E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37 vota</w:t>
      </w:r>
    </w:p>
    <w:p w14:paraId="525E33AE" w14:textId="77777777" w:rsidR="00734E98" w:rsidRDefault="00734E98" w:rsidP="00734E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Kundër – 0 vota</w:t>
      </w:r>
    </w:p>
    <w:p w14:paraId="02F18D9B" w14:textId="77777777" w:rsidR="00734E98" w:rsidRDefault="00734E98" w:rsidP="00734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07D21C4C" w14:textId="77777777" w:rsidR="00734E98" w:rsidRDefault="00734E98" w:rsidP="00734E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3F0388B5" w14:textId="77777777" w:rsidR="006971D3" w:rsidRDefault="006971D3" w:rsidP="00BA6DDC">
      <w:pPr>
        <w:rPr>
          <w:rFonts w:ascii="Times New Roman" w:hAnsi="Times New Roman" w:cs="Times New Roman"/>
          <w:sz w:val="24"/>
          <w:szCs w:val="24"/>
        </w:rPr>
      </w:pPr>
    </w:p>
    <w:p w14:paraId="0A54C5FD" w14:textId="77777777" w:rsidR="00395B80" w:rsidRPr="00395B80" w:rsidRDefault="00395B80" w:rsidP="00395B80">
      <w:pPr>
        <w:rPr>
          <w:rFonts w:ascii="Times New Roman" w:hAnsi="Times New Roman" w:cs="Times New Roman"/>
          <w:sz w:val="24"/>
          <w:szCs w:val="24"/>
        </w:rPr>
      </w:pPr>
    </w:p>
    <w:p w14:paraId="2C8760BE" w14:textId="77777777" w:rsidR="00395B80" w:rsidRPr="00395B80" w:rsidRDefault="00395B80" w:rsidP="00395B80">
      <w:pPr>
        <w:rPr>
          <w:rFonts w:ascii="Times New Roman" w:hAnsi="Times New Roman" w:cs="Times New Roman"/>
          <w:sz w:val="24"/>
          <w:szCs w:val="24"/>
        </w:rPr>
      </w:pPr>
    </w:p>
    <w:p w14:paraId="210EB669" w14:textId="77777777" w:rsidR="00395B80" w:rsidRPr="00395B80" w:rsidRDefault="00395B80" w:rsidP="00395B80">
      <w:pPr>
        <w:rPr>
          <w:rFonts w:ascii="Times New Roman" w:hAnsi="Times New Roman" w:cs="Times New Roman"/>
          <w:sz w:val="24"/>
          <w:szCs w:val="24"/>
        </w:rPr>
      </w:pPr>
    </w:p>
    <w:p w14:paraId="4B6FF54F" w14:textId="77777777" w:rsidR="00395B80" w:rsidRPr="00395B80" w:rsidRDefault="00395B80" w:rsidP="00395B80">
      <w:pPr>
        <w:rPr>
          <w:rFonts w:ascii="Times New Roman" w:hAnsi="Times New Roman" w:cs="Times New Roman"/>
          <w:sz w:val="24"/>
          <w:szCs w:val="24"/>
        </w:rPr>
      </w:pPr>
    </w:p>
    <w:p w14:paraId="4A04D82F" w14:textId="77777777" w:rsidR="00395B80" w:rsidRPr="00395B80" w:rsidRDefault="00395B80" w:rsidP="00395B80">
      <w:pPr>
        <w:rPr>
          <w:rFonts w:ascii="Times New Roman" w:hAnsi="Times New Roman" w:cs="Times New Roman"/>
          <w:sz w:val="24"/>
          <w:szCs w:val="24"/>
        </w:rPr>
      </w:pPr>
    </w:p>
    <w:p w14:paraId="4110F174" w14:textId="77777777" w:rsidR="00395B80" w:rsidRDefault="00395B80" w:rsidP="00395B80">
      <w:pPr>
        <w:rPr>
          <w:rFonts w:ascii="Times New Roman" w:hAnsi="Times New Roman" w:cs="Times New Roman"/>
          <w:sz w:val="24"/>
          <w:szCs w:val="24"/>
        </w:rPr>
      </w:pPr>
    </w:p>
    <w:p w14:paraId="5FAE2F54" w14:textId="77777777" w:rsidR="004B0205" w:rsidRDefault="004B0205" w:rsidP="00395B80">
      <w:pPr>
        <w:rPr>
          <w:rFonts w:ascii="Times New Roman" w:hAnsi="Times New Roman" w:cs="Times New Roman"/>
          <w:sz w:val="24"/>
          <w:szCs w:val="24"/>
        </w:rPr>
      </w:pPr>
    </w:p>
    <w:p w14:paraId="78AD81E5" w14:textId="77777777" w:rsidR="00395B80" w:rsidRPr="00DE7492" w:rsidRDefault="00395B80" w:rsidP="00395B80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335D2661" w14:textId="77777777" w:rsidR="00395B80" w:rsidRDefault="00395B80" w:rsidP="00395B80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36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37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23FDFFE6" w14:textId="77777777" w:rsidR="00D524C2" w:rsidRPr="000F720D" w:rsidRDefault="00D524C2" w:rsidP="00D524C2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8254" behindDoc="0" locked="0" layoutInCell="1" allowOverlap="1" wp14:anchorId="661BE3B0" wp14:editId="56FAD0D8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48257707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624EDDD7" w14:textId="77777777" w:rsidR="00D524C2" w:rsidRPr="000F720D" w:rsidRDefault="00D524C2" w:rsidP="00D524C2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06A15F4B" w14:textId="77777777" w:rsidR="00D524C2" w:rsidRPr="000F720D" w:rsidRDefault="00D524C2" w:rsidP="00D524C2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77D18015" w14:textId="77777777" w:rsidR="00D524C2" w:rsidRDefault="00D524C2" w:rsidP="00D524C2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3B2B9C8A" w14:textId="77777777" w:rsidR="00D524C2" w:rsidRPr="000F720D" w:rsidRDefault="00D524C2" w:rsidP="00D524C2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3213E2A" w14:textId="77777777" w:rsidR="00D524C2" w:rsidRPr="000F720D" w:rsidRDefault="00D524C2" w:rsidP="00D524C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5A978A" w14:textId="77777777" w:rsidR="00D524C2" w:rsidRPr="000F720D" w:rsidRDefault="00D524C2" w:rsidP="00D524C2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17747183" w14:textId="77777777" w:rsidR="00D524C2" w:rsidRPr="000F720D" w:rsidRDefault="00D524C2" w:rsidP="00D524C2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33631D" w14:textId="77777777" w:rsidR="00D524C2" w:rsidRPr="000F720D" w:rsidRDefault="00D524C2" w:rsidP="00D524C2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736E3609" w14:textId="5A5E4D53" w:rsidR="00D524C2" w:rsidRDefault="00D524C2" w:rsidP="00D524C2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7/14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969A3F7" w14:textId="77777777" w:rsidR="00D524C2" w:rsidRDefault="00D524C2" w:rsidP="00D524C2">
      <w:pPr>
        <w:rPr>
          <w:rFonts w:ascii="Times New Roman" w:hAnsi="Times New Roman" w:cs="Times New Roman"/>
          <w:sz w:val="24"/>
          <w:szCs w:val="24"/>
        </w:rPr>
      </w:pPr>
    </w:p>
    <w:p w14:paraId="38C14DF4" w14:textId="758599A6" w:rsidR="00D524C2" w:rsidRDefault="00B42FE5" w:rsidP="00AF07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EC632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7 e rendit t</w:t>
      </w:r>
      <w:r w:rsidR="00EC632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EC632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1476DE" w:rsidRPr="0011794E">
        <w:rPr>
          <w:rFonts w:ascii="Times New Roman" w:hAnsi="Times New Roman"/>
          <w:sz w:val="24"/>
          <w:szCs w:val="24"/>
        </w:rPr>
        <w:t>“Për shtyrje afati të kontratës për administrimin dhe financimin e Shoqërisë Flamurtari Football Club Sh.A”.</w:t>
      </w:r>
    </w:p>
    <w:p w14:paraId="100FF93C" w14:textId="5DE5C5B2" w:rsidR="001E5D96" w:rsidRDefault="00EC6325" w:rsidP="001E5D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Ë</w:t>
      </w:r>
      <w:r w:rsidR="001476DE">
        <w:rPr>
          <w:rFonts w:ascii="Times New Roman" w:hAnsi="Times New Roman"/>
          <w:sz w:val="24"/>
          <w:szCs w:val="24"/>
        </w:rPr>
        <w:t>sht</w:t>
      </w:r>
      <w:r>
        <w:rPr>
          <w:rFonts w:ascii="Times New Roman" w:hAnsi="Times New Roman"/>
          <w:sz w:val="24"/>
          <w:szCs w:val="24"/>
        </w:rPr>
        <w:t>ë</w:t>
      </w:r>
      <w:r w:rsidR="001476DE">
        <w:rPr>
          <w:rFonts w:ascii="Times New Roman" w:hAnsi="Times New Roman"/>
          <w:sz w:val="24"/>
          <w:szCs w:val="24"/>
        </w:rPr>
        <w:t xml:space="preserve"> propozimi i nj</w:t>
      </w:r>
      <w:r>
        <w:rPr>
          <w:rFonts w:ascii="Times New Roman" w:hAnsi="Times New Roman"/>
          <w:sz w:val="24"/>
          <w:szCs w:val="24"/>
        </w:rPr>
        <w:t>ë</w:t>
      </w:r>
      <w:r w:rsidR="001476DE">
        <w:rPr>
          <w:rFonts w:ascii="Times New Roman" w:hAnsi="Times New Roman"/>
          <w:sz w:val="24"/>
          <w:szCs w:val="24"/>
        </w:rPr>
        <w:t xml:space="preserve"> grupi prej pes</w:t>
      </w:r>
      <w:r>
        <w:rPr>
          <w:rFonts w:ascii="Times New Roman" w:hAnsi="Times New Roman"/>
          <w:sz w:val="24"/>
          <w:szCs w:val="24"/>
        </w:rPr>
        <w:t>ë</w:t>
      </w:r>
      <w:r w:rsidR="001476DE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ë</w:t>
      </w:r>
      <w:r w:rsidR="001476DE">
        <w:rPr>
          <w:rFonts w:ascii="Times New Roman" w:hAnsi="Times New Roman"/>
          <w:sz w:val="24"/>
          <w:szCs w:val="24"/>
        </w:rPr>
        <w:t>shilltar</w:t>
      </w:r>
      <w:r>
        <w:rPr>
          <w:rFonts w:ascii="Times New Roman" w:hAnsi="Times New Roman"/>
          <w:sz w:val="24"/>
          <w:szCs w:val="24"/>
        </w:rPr>
        <w:t>ë</w:t>
      </w:r>
      <w:r w:rsidR="001476DE">
        <w:rPr>
          <w:rFonts w:ascii="Times New Roman" w:hAnsi="Times New Roman"/>
          <w:sz w:val="24"/>
          <w:szCs w:val="24"/>
        </w:rPr>
        <w:t xml:space="preserve">sh </w:t>
      </w:r>
      <w:r w:rsidR="001E5D96">
        <w:rPr>
          <w:rFonts w:ascii="Times New Roman" w:hAnsi="Times New Roman"/>
          <w:sz w:val="24"/>
          <w:szCs w:val="24"/>
        </w:rPr>
        <w:t>.</w:t>
      </w:r>
      <w:r w:rsidR="00E37CF5">
        <w:rPr>
          <w:rFonts w:ascii="Times New Roman" w:hAnsi="Times New Roman"/>
          <w:sz w:val="24"/>
          <w:szCs w:val="24"/>
        </w:rPr>
        <w:t>..</w:t>
      </w:r>
      <w:r w:rsidR="00AF074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r w:rsidR="00AF0748">
        <w:rPr>
          <w:rFonts w:ascii="Times New Roman" w:hAnsi="Times New Roman"/>
          <w:sz w:val="24"/>
          <w:szCs w:val="24"/>
        </w:rPr>
        <w:t>qoft</w:t>
      </w:r>
      <w:r>
        <w:rPr>
          <w:rFonts w:ascii="Times New Roman" w:hAnsi="Times New Roman"/>
          <w:sz w:val="24"/>
          <w:szCs w:val="24"/>
        </w:rPr>
        <w:t>ë</w:t>
      </w:r>
      <w:r w:rsidR="00AF0748">
        <w:rPr>
          <w:rFonts w:ascii="Times New Roman" w:hAnsi="Times New Roman"/>
          <w:sz w:val="24"/>
          <w:szCs w:val="24"/>
        </w:rPr>
        <w:t>se, doni t</w:t>
      </w:r>
      <w:r>
        <w:rPr>
          <w:rFonts w:ascii="Times New Roman" w:hAnsi="Times New Roman"/>
          <w:sz w:val="24"/>
          <w:szCs w:val="24"/>
        </w:rPr>
        <w:t>ë</w:t>
      </w:r>
      <w:r w:rsidR="00AF0748">
        <w:rPr>
          <w:rFonts w:ascii="Times New Roman" w:hAnsi="Times New Roman"/>
          <w:sz w:val="24"/>
          <w:szCs w:val="24"/>
        </w:rPr>
        <w:t xml:space="preserve"> diskutoni diçka</w:t>
      </w:r>
    </w:p>
    <w:p w14:paraId="183B623F" w14:textId="63821296" w:rsidR="001476DE" w:rsidRDefault="00AF0748" w:rsidP="001E5D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?</w:t>
      </w:r>
    </w:p>
    <w:p w14:paraId="607ECC6E" w14:textId="26AB1613" w:rsidR="00AF0748" w:rsidRDefault="00AF0748" w:rsidP="001A33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Z.Endri Hyseni </w:t>
      </w:r>
      <w:r w:rsidR="004A4D4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A4D42">
        <w:rPr>
          <w:rFonts w:ascii="Times New Roman" w:hAnsi="Times New Roman"/>
          <w:sz w:val="24"/>
          <w:szCs w:val="24"/>
        </w:rPr>
        <w:t>Edhe k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 xml:space="preserve"> vit 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>rkuar nga Administratori i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>ris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 xml:space="preserve"> , shtyrja e afatit t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 xml:space="preserve"> 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4A4D42">
        <w:rPr>
          <w:rFonts w:ascii="Times New Roman" w:hAnsi="Times New Roman"/>
          <w:sz w:val="24"/>
          <w:szCs w:val="24"/>
        </w:rPr>
        <w:t>s</w:t>
      </w:r>
      <w:r w:rsidR="00D6202E">
        <w:rPr>
          <w:rFonts w:ascii="Times New Roman" w:hAnsi="Times New Roman"/>
          <w:sz w:val="24"/>
          <w:szCs w:val="24"/>
        </w:rPr>
        <w:t>, q</w:t>
      </w:r>
      <w:r w:rsidR="00EC6325">
        <w:rPr>
          <w:rFonts w:ascii="Times New Roman" w:hAnsi="Times New Roman"/>
          <w:sz w:val="24"/>
          <w:szCs w:val="24"/>
        </w:rPr>
        <w:t>ë</w:t>
      </w:r>
      <w:r w:rsidR="00D6202E">
        <w:rPr>
          <w:rFonts w:ascii="Times New Roman" w:hAnsi="Times New Roman"/>
          <w:sz w:val="24"/>
          <w:szCs w:val="24"/>
        </w:rPr>
        <w:t xml:space="preserve"> </w:t>
      </w:r>
      <w:r w:rsidR="00EC6325">
        <w:rPr>
          <w:rFonts w:ascii="Times New Roman" w:hAnsi="Times New Roman"/>
          <w:sz w:val="24"/>
          <w:szCs w:val="24"/>
        </w:rPr>
        <w:t>ë</w:t>
      </w:r>
      <w:r w:rsidR="00D6202E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D6202E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D6202E">
        <w:rPr>
          <w:rFonts w:ascii="Times New Roman" w:hAnsi="Times New Roman"/>
          <w:sz w:val="24"/>
          <w:szCs w:val="24"/>
        </w:rPr>
        <w:t xml:space="preserve"> pritje t</w:t>
      </w:r>
      <w:r w:rsidR="00EC6325">
        <w:rPr>
          <w:rFonts w:ascii="Times New Roman" w:hAnsi="Times New Roman"/>
          <w:sz w:val="24"/>
          <w:szCs w:val="24"/>
        </w:rPr>
        <w:t>ë</w:t>
      </w:r>
      <w:r w:rsidR="00D6202E">
        <w:rPr>
          <w:rFonts w:ascii="Times New Roman" w:hAnsi="Times New Roman"/>
          <w:sz w:val="24"/>
          <w:szCs w:val="24"/>
        </w:rPr>
        <w:t xml:space="preserve"> privatizimit</w:t>
      </w:r>
      <w:r w:rsidR="0065189F">
        <w:rPr>
          <w:rFonts w:ascii="Times New Roman" w:hAnsi="Times New Roman"/>
          <w:sz w:val="24"/>
          <w:szCs w:val="24"/>
        </w:rPr>
        <w:t xml:space="preserve">, e cila ka filluar nga administrata. </w:t>
      </w:r>
      <w:r w:rsidR="00EC6325">
        <w:rPr>
          <w:rFonts w:ascii="Times New Roman" w:hAnsi="Times New Roman"/>
          <w:sz w:val="24"/>
          <w:szCs w:val="24"/>
        </w:rPr>
        <w:t>Ë</w:t>
      </w:r>
      <w:r w:rsidR="0065189F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65189F">
        <w:rPr>
          <w:rFonts w:ascii="Times New Roman" w:hAnsi="Times New Roman"/>
          <w:sz w:val="24"/>
          <w:szCs w:val="24"/>
        </w:rPr>
        <w:t xml:space="preserve"> nj</w:t>
      </w:r>
      <w:r w:rsidR="00EC6325">
        <w:rPr>
          <w:rFonts w:ascii="Times New Roman" w:hAnsi="Times New Roman"/>
          <w:sz w:val="24"/>
          <w:szCs w:val="24"/>
        </w:rPr>
        <w:t>ë</w:t>
      </w:r>
      <w:r w:rsidR="0065189F">
        <w:rPr>
          <w:rFonts w:ascii="Times New Roman" w:hAnsi="Times New Roman"/>
          <w:sz w:val="24"/>
          <w:szCs w:val="24"/>
        </w:rPr>
        <w:t xml:space="preserve"> proces, referuar dhe rezultateve sportive</w:t>
      </w:r>
      <w:r w:rsidR="003275A6">
        <w:rPr>
          <w:rFonts w:ascii="Times New Roman" w:hAnsi="Times New Roman"/>
          <w:sz w:val="24"/>
          <w:szCs w:val="24"/>
        </w:rPr>
        <w:t xml:space="preserve"> dhe nisjes s</w:t>
      </w:r>
      <w:r w:rsidR="00EC6325">
        <w:rPr>
          <w:rFonts w:ascii="Times New Roman" w:hAnsi="Times New Roman"/>
          <w:sz w:val="24"/>
          <w:szCs w:val="24"/>
        </w:rPr>
        <w:t>ë</w:t>
      </w:r>
      <w:r w:rsidR="003275A6">
        <w:rPr>
          <w:rFonts w:ascii="Times New Roman" w:hAnsi="Times New Roman"/>
          <w:sz w:val="24"/>
          <w:szCs w:val="24"/>
        </w:rPr>
        <w:t xml:space="preserve"> garave, k</w:t>
      </w:r>
      <w:r w:rsidR="00EC6325">
        <w:rPr>
          <w:rFonts w:ascii="Times New Roman" w:hAnsi="Times New Roman"/>
          <w:sz w:val="24"/>
          <w:szCs w:val="24"/>
        </w:rPr>
        <w:t>ë</w:t>
      </w:r>
      <w:r w:rsidR="003275A6">
        <w:rPr>
          <w:rFonts w:ascii="Times New Roman" w:hAnsi="Times New Roman"/>
          <w:sz w:val="24"/>
          <w:szCs w:val="24"/>
        </w:rPr>
        <w:t>rkohet shtyrja e afatit  deri n</w:t>
      </w:r>
      <w:r w:rsidR="00EC6325">
        <w:rPr>
          <w:rFonts w:ascii="Times New Roman" w:hAnsi="Times New Roman"/>
          <w:sz w:val="24"/>
          <w:szCs w:val="24"/>
        </w:rPr>
        <w:t>ë</w:t>
      </w:r>
      <w:r w:rsidR="003275A6">
        <w:rPr>
          <w:rFonts w:ascii="Times New Roman" w:hAnsi="Times New Roman"/>
          <w:sz w:val="24"/>
          <w:szCs w:val="24"/>
        </w:rPr>
        <w:t xml:space="preserve"> fund t</w:t>
      </w:r>
      <w:r w:rsidR="00EC6325">
        <w:rPr>
          <w:rFonts w:ascii="Times New Roman" w:hAnsi="Times New Roman"/>
          <w:sz w:val="24"/>
          <w:szCs w:val="24"/>
        </w:rPr>
        <w:t>ë</w:t>
      </w:r>
      <w:r w:rsidR="003275A6">
        <w:rPr>
          <w:rFonts w:ascii="Times New Roman" w:hAnsi="Times New Roman"/>
          <w:sz w:val="24"/>
          <w:szCs w:val="24"/>
        </w:rPr>
        <w:t xml:space="preserve"> proçedur</w:t>
      </w:r>
      <w:r w:rsidR="00EC6325">
        <w:rPr>
          <w:rFonts w:ascii="Times New Roman" w:hAnsi="Times New Roman"/>
          <w:sz w:val="24"/>
          <w:szCs w:val="24"/>
        </w:rPr>
        <w:t>ë</w:t>
      </w:r>
      <w:r w:rsidR="003275A6">
        <w:rPr>
          <w:rFonts w:ascii="Times New Roman" w:hAnsi="Times New Roman"/>
          <w:sz w:val="24"/>
          <w:szCs w:val="24"/>
        </w:rPr>
        <w:t xml:space="preserve">s </w:t>
      </w:r>
      <w:r w:rsidR="001A3357">
        <w:rPr>
          <w:rFonts w:ascii="Times New Roman" w:hAnsi="Times New Roman"/>
          <w:sz w:val="24"/>
          <w:szCs w:val="24"/>
        </w:rPr>
        <w:t>s</w:t>
      </w:r>
      <w:r w:rsidR="00EC6325">
        <w:rPr>
          <w:rFonts w:ascii="Times New Roman" w:hAnsi="Times New Roman"/>
          <w:sz w:val="24"/>
          <w:szCs w:val="24"/>
        </w:rPr>
        <w:t>ë</w:t>
      </w:r>
      <w:r w:rsidR="001A3357">
        <w:rPr>
          <w:rFonts w:ascii="Times New Roman" w:hAnsi="Times New Roman"/>
          <w:sz w:val="24"/>
          <w:szCs w:val="24"/>
        </w:rPr>
        <w:t xml:space="preserve"> privatizimit dhe nxjerrjes n</w:t>
      </w:r>
      <w:r w:rsidR="00EC6325">
        <w:rPr>
          <w:rFonts w:ascii="Times New Roman" w:hAnsi="Times New Roman"/>
          <w:sz w:val="24"/>
          <w:szCs w:val="24"/>
        </w:rPr>
        <w:t>ë</w:t>
      </w:r>
      <w:r w:rsidR="001A3357">
        <w:rPr>
          <w:rFonts w:ascii="Times New Roman" w:hAnsi="Times New Roman"/>
          <w:sz w:val="24"/>
          <w:szCs w:val="24"/>
        </w:rPr>
        <w:t xml:space="preserve"> ankand.</w:t>
      </w:r>
    </w:p>
    <w:p w14:paraId="7B6D828A" w14:textId="159AFE03" w:rsidR="001A3357" w:rsidRDefault="001A3357" w:rsidP="005201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Duke qen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se, kemi pa</w:t>
      </w:r>
      <w:r w:rsidR="000909C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rezultate </w:t>
      </w:r>
      <w:r w:rsidR="000909CA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0909CA">
        <w:rPr>
          <w:rFonts w:ascii="Times New Roman" w:hAnsi="Times New Roman"/>
          <w:sz w:val="24"/>
          <w:szCs w:val="24"/>
        </w:rPr>
        <w:t xml:space="preserve"> larta,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0909CA">
        <w:rPr>
          <w:rFonts w:ascii="Times New Roman" w:hAnsi="Times New Roman"/>
          <w:sz w:val="24"/>
          <w:szCs w:val="24"/>
        </w:rPr>
        <w:t>ria ka b</w:t>
      </w:r>
      <w:r w:rsidR="00EC6325">
        <w:rPr>
          <w:rFonts w:ascii="Times New Roman" w:hAnsi="Times New Roman"/>
          <w:sz w:val="24"/>
          <w:szCs w:val="24"/>
        </w:rPr>
        <w:t>ë</w:t>
      </w:r>
      <w:r w:rsidR="000909CA">
        <w:rPr>
          <w:rFonts w:ascii="Times New Roman" w:hAnsi="Times New Roman"/>
          <w:sz w:val="24"/>
          <w:szCs w:val="24"/>
        </w:rPr>
        <w:t>r</w:t>
      </w:r>
      <w:r w:rsidR="00EC6325">
        <w:rPr>
          <w:rFonts w:ascii="Times New Roman" w:hAnsi="Times New Roman"/>
          <w:sz w:val="24"/>
          <w:szCs w:val="24"/>
        </w:rPr>
        <w:t>ë</w:t>
      </w:r>
      <w:r w:rsidR="000909CA">
        <w:rPr>
          <w:rFonts w:ascii="Times New Roman" w:hAnsi="Times New Roman"/>
          <w:sz w:val="24"/>
          <w:szCs w:val="24"/>
        </w:rPr>
        <w:t xml:space="preserve"> investime n</w:t>
      </w:r>
      <w:r w:rsidR="00EC6325">
        <w:rPr>
          <w:rFonts w:ascii="Times New Roman" w:hAnsi="Times New Roman"/>
          <w:sz w:val="24"/>
          <w:szCs w:val="24"/>
        </w:rPr>
        <w:t>ë</w:t>
      </w:r>
      <w:r w:rsidR="000909CA">
        <w:rPr>
          <w:rFonts w:ascii="Times New Roman" w:hAnsi="Times New Roman"/>
          <w:sz w:val="24"/>
          <w:szCs w:val="24"/>
        </w:rPr>
        <w:t xml:space="preserve"> terrenet sportive, </w:t>
      </w:r>
      <w:r w:rsidR="00B25657">
        <w:rPr>
          <w:rFonts w:ascii="Times New Roman" w:hAnsi="Times New Roman"/>
          <w:sz w:val="24"/>
          <w:szCs w:val="24"/>
        </w:rPr>
        <w:t>tapet etj.</w:t>
      </w:r>
      <w:r w:rsidR="002864A2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2864A2">
        <w:rPr>
          <w:rFonts w:ascii="Times New Roman" w:hAnsi="Times New Roman"/>
          <w:sz w:val="24"/>
          <w:szCs w:val="24"/>
        </w:rPr>
        <w:t xml:space="preserve"> gjith</w:t>
      </w:r>
      <w:r w:rsidR="00EC6325">
        <w:rPr>
          <w:rFonts w:ascii="Times New Roman" w:hAnsi="Times New Roman"/>
          <w:sz w:val="24"/>
          <w:szCs w:val="24"/>
        </w:rPr>
        <w:t>ë</w:t>
      </w:r>
      <w:r w:rsidR="002864A2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2864A2">
        <w:rPr>
          <w:rFonts w:ascii="Times New Roman" w:hAnsi="Times New Roman"/>
          <w:sz w:val="24"/>
          <w:szCs w:val="24"/>
        </w:rPr>
        <w:t xml:space="preserve"> Sup</w:t>
      </w:r>
      <w:r w:rsidR="00EC6325">
        <w:rPr>
          <w:rFonts w:ascii="Times New Roman" w:hAnsi="Times New Roman"/>
          <w:sz w:val="24"/>
          <w:szCs w:val="24"/>
        </w:rPr>
        <w:t>ë</w:t>
      </w:r>
      <w:r w:rsidR="002864A2">
        <w:rPr>
          <w:rFonts w:ascii="Times New Roman" w:hAnsi="Times New Roman"/>
          <w:sz w:val="24"/>
          <w:szCs w:val="24"/>
        </w:rPr>
        <w:t>rlig</w:t>
      </w:r>
      <w:r w:rsidR="00EC6325">
        <w:rPr>
          <w:rFonts w:ascii="Times New Roman" w:hAnsi="Times New Roman"/>
          <w:sz w:val="24"/>
          <w:szCs w:val="24"/>
        </w:rPr>
        <w:t>ë</w:t>
      </w:r>
      <w:r w:rsidR="005201E8">
        <w:rPr>
          <w:rFonts w:ascii="Times New Roman" w:hAnsi="Times New Roman"/>
          <w:sz w:val="24"/>
          <w:szCs w:val="24"/>
        </w:rPr>
        <w:t xml:space="preserve">, </w:t>
      </w:r>
      <w:r w:rsidR="00FC5387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FC5387">
        <w:rPr>
          <w:rFonts w:ascii="Times New Roman" w:hAnsi="Times New Roman"/>
          <w:sz w:val="24"/>
          <w:szCs w:val="24"/>
        </w:rPr>
        <w:t xml:space="preserve"> gjitha skuadrat paraqiten denj</w:t>
      </w:r>
      <w:r w:rsidR="00EC6325">
        <w:rPr>
          <w:rFonts w:ascii="Times New Roman" w:hAnsi="Times New Roman"/>
          <w:sz w:val="24"/>
          <w:szCs w:val="24"/>
        </w:rPr>
        <w:t>ë</w:t>
      </w:r>
      <w:r w:rsidR="00FC5387">
        <w:rPr>
          <w:rFonts w:ascii="Times New Roman" w:hAnsi="Times New Roman"/>
          <w:sz w:val="24"/>
          <w:szCs w:val="24"/>
        </w:rPr>
        <w:t>sisht dhe</w:t>
      </w:r>
      <w:r w:rsidR="005201E8">
        <w:rPr>
          <w:rFonts w:ascii="Times New Roman" w:hAnsi="Times New Roman"/>
          <w:sz w:val="24"/>
          <w:szCs w:val="24"/>
        </w:rPr>
        <w:t>,</w:t>
      </w:r>
      <w:r w:rsidR="00FC5387">
        <w:rPr>
          <w:rFonts w:ascii="Times New Roman" w:hAnsi="Times New Roman"/>
          <w:sz w:val="24"/>
          <w:szCs w:val="24"/>
        </w:rPr>
        <w:t xml:space="preserve"> </w:t>
      </w:r>
      <w:r w:rsidR="005201E8">
        <w:rPr>
          <w:rFonts w:ascii="Times New Roman" w:hAnsi="Times New Roman"/>
          <w:sz w:val="24"/>
          <w:szCs w:val="24"/>
        </w:rPr>
        <w:t>“</w:t>
      </w:r>
      <w:r w:rsidR="00FC5387">
        <w:rPr>
          <w:rFonts w:ascii="Times New Roman" w:hAnsi="Times New Roman"/>
          <w:sz w:val="24"/>
          <w:szCs w:val="24"/>
        </w:rPr>
        <w:t>Flamurtari</w:t>
      </w:r>
      <w:r w:rsidR="005201E8">
        <w:rPr>
          <w:rFonts w:ascii="Times New Roman" w:hAnsi="Times New Roman"/>
          <w:sz w:val="24"/>
          <w:szCs w:val="24"/>
        </w:rPr>
        <w:t>”</w:t>
      </w:r>
      <w:r w:rsidR="00FC5387">
        <w:rPr>
          <w:rFonts w:ascii="Times New Roman" w:hAnsi="Times New Roman"/>
          <w:sz w:val="24"/>
          <w:szCs w:val="24"/>
        </w:rPr>
        <w:t xml:space="preserve">  t</w:t>
      </w:r>
      <w:r w:rsidR="00EC6325">
        <w:rPr>
          <w:rFonts w:ascii="Times New Roman" w:hAnsi="Times New Roman"/>
          <w:sz w:val="24"/>
          <w:szCs w:val="24"/>
        </w:rPr>
        <w:t>ë</w:t>
      </w:r>
      <w:r w:rsidR="00FC5387">
        <w:rPr>
          <w:rFonts w:ascii="Times New Roman" w:hAnsi="Times New Roman"/>
          <w:sz w:val="24"/>
          <w:szCs w:val="24"/>
        </w:rPr>
        <w:t xml:space="preserve"> paraqitet sa m</w:t>
      </w:r>
      <w:r w:rsidR="00EC6325">
        <w:rPr>
          <w:rFonts w:ascii="Times New Roman" w:hAnsi="Times New Roman"/>
          <w:sz w:val="24"/>
          <w:szCs w:val="24"/>
        </w:rPr>
        <w:t>ë</w:t>
      </w:r>
      <w:r w:rsidR="00FC5387">
        <w:rPr>
          <w:rFonts w:ascii="Times New Roman" w:hAnsi="Times New Roman"/>
          <w:sz w:val="24"/>
          <w:szCs w:val="24"/>
        </w:rPr>
        <w:t xml:space="preserve"> denj</w:t>
      </w:r>
      <w:r w:rsidR="00EC6325">
        <w:rPr>
          <w:rFonts w:ascii="Times New Roman" w:hAnsi="Times New Roman"/>
          <w:sz w:val="24"/>
          <w:szCs w:val="24"/>
        </w:rPr>
        <w:t>ë</w:t>
      </w:r>
      <w:r w:rsidR="00FC5387">
        <w:rPr>
          <w:rFonts w:ascii="Times New Roman" w:hAnsi="Times New Roman"/>
          <w:sz w:val="24"/>
          <w:szCs w:val="24"/>
        </w:rPr>
        <w:t xml:space="preserve">sisht </w:t>
      </w:r>
      <w:r w:rsidR="005201E8">
        <w:rPr>
          <w:rFonts w:ascii="Times New Roman" w:hAnsi="Times New Roman"/>
          <w:sz w:val="24"/>
          <w:szCs w:val="24"/>
        </w:rPr>
        <w:t>.</w:t>
      </w:r>
    </w:p>
    <w:p w14:paraId="20B5CE0B" w14:textId="7A82A5B3" w:rsidR="00AD3FF4" w:rsidRDefault="005201E8" w:rsidP="00AD3F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Z.Sokol Kushta – Jemi nj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fotokopje e vitit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kaluar</w:t>
      </w:r>
      <w:r w:rsidR="00DC4A58">
        <w:rPr>
          <w:rFonts w:ascii="Times New Roman" w:hAnsi="Times New Roman"/>
          <w:sz w:val="24"/>
          <w:szCs w:val="24"/>
        </w:rPr>
        <w:t>. Zoti Sekretar, t</w:t>
      </w:r>
      <w:r w:rsidR="00EC6325">
        <w:rPr>
          <w:rFonts w:ascii="Times New Roman" w:hAnsi="Times New Roman"/>
          <w:sz w:val="24"/>
          <w:szCs w:val="24"/>
        </w:rPr>
        <w:t>ë</w:t>
      </w:r>
      <w:r w:rsidR="00DC4A58">
        <w:rPr>
          <w:rFonts w:ascii="Times New Roman" w:hAnsi="Times New Roman"/>
          <w:sz w:val="24"/>
          <w:szCs w:val="24"/>
        </w:rPr>
        <w:t xml:space="preserve"> mblidhet dhe Komisioni i Sporteve.</w:t>
      </w:r>
      <w:r w:rsidR="00000F41">
        <w:rPr>
          <w:rFonts w:ascii="Times New Roman" w:hAnsi="Times New Roman"/>
          <w:sz w:val="24"/>
          <w:szCs w:val="24"/>
        </w:rPr>
        <w:t xml:space="preserve"> Çdo investim serioz t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 xml:space="preserve"> kaloj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>p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>rmjet K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>shillit Bashkiak . T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 xml:space="preserve"> vij</w:t>
      </w:r>
      <w:r w:rsidR="00EC6325">
        <w:rPr>
          <w:rFonts w:ascii="Times New Roman" w:hAnsi="Times New Roman"/>
          <w:sz w:val="24"/>
          <w:szCs w:val="24"/>
        </w:rPr>
        <w:t>ë</w:t>
      </w:r>
      <w:r w:rsidR="00000F41">
        <w:rPr>
          <w:rFonts w:ascii="Times New Roman" w:hAnsi="Times New Roman"/>
          <w:sz w:val="24"/>
          <w:szCs w:val="24"/>
        </w:rPr>
        <w:t xml:space="preserve"> pasqyra financiare </w:t>
      </w:r>
      <w:r w:rsidR="00AD3FF4">
        <w:rPr>
          <w:rFonts w:ascii="Times New Roman" w:hAnsi="Times New Roman"/>
          <w:sz w:val="24"/>
          <w:szCs w:val="24"/>
        </w:rPr>
        <w:t>, t</w:t>
      </w:r>
      <w:r w:rsidR="00EC6325">
        <w:rPr>
          <w:rFonts w:ascii="Times New Roman" w:hAnsi="Times New Roman"/>
          <w:sz w:val="24"/>
          <w:szCs w:val="24"/>
        </w:rPr>
        <w:t>ë</w:t>
      </w:r>
      <w:r w:rsidR="00AD3FF4">
        <w:rPr>
          <w:rFonts w:ascii="Times New Roman" w:hAnsi="Times New Roman"/>
          <w:sz w:val="24"/>
          <w:szCs w:val="24"/>
        </w:rPr>
        <w:t xml:space="preserve"> vij</w:t>
      </w:r>
      <w:r w:rsidR="00EC6325">
        <w:rPr>
          <w:rFonts w:ascii="Times New Roman" w:hAnsi="Times New Roman"/>
          <w:sz w:val="24"/>
          <w:szCs w:val="24"/>
        </w:rPr>
        <w:t>ë</w:t>
      </w:r>
      <w:r w:rsidR="00AD3FF4">
        <w:rPr>
          <w:rFonts w:ascii="Times New Roman" w:hAnsi="Times New Roman"/>
          <w:sz w:val="24"/>
          <w:szCs w:val="24"/>
        </w:rPr>
        <w:t xml:space="preserve"> i detajuar nj</w:t>
      </w:r>
      <w:r w:rsidR="00EC6325">
        <w:rPr>
          <w:rFonts w:ascii="Times New Roman" w:hAnsi="Times New Roman"/>
          <w:sz w:val="24"/>
          <w:szCs w:val="24"/>
        </w:rPr>
        <w:t>ë</w:t>
      </w:r>
      <w:r w:rsidR="00AD3FF4">
        <w:rPr>
          <w:rFonts w:ascii="Times New Roman" w:hAnsi="Times New Roman"/>
          <w:sz w:val="24"/>
          <w:szCs w:val="24"/>
        </w:rPr>
        <w:t xml:space="preserve"> plan.</w:t>
      </w:r>
    </w:p>
    <w:p w14:paraId="7D7A131E" w14:textId="7241AF07" w:rsidR="005201E8" w:rsidRDefault="00AD3FF4" w:rsidP="002961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Z.Ermal Dredha –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jemi krenar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rezultatet e Flamurtarit</w:t>
      </w:r>
      <w:r w:rsidR="005201E8">
        <w:rPr>
          <w:rFonts w:ascii="Times New Roman" w:hAnsi="Times New Roman"/>
          <w:sz w:val="24"/>
          <w:szCs w:val="24"/>
        </w:rPr>
        <w:t xml:space="preserve"> </w:t>
      </w:r>
      <w:r w:rsidR="009E3568">
        <w:rPr>
          <w:rFonts w:ascii="Times New Roman" w:hAnsi="Times New Roman"/>
          <w:sz w:val="24"/>
          <w:szCs w:val="24"/>
        </w:rPr>
        <w:t xml:space="preserve"> dhe puna q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 xml:space="preserve"> 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 xml:space="preserve"> b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>r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 xml:space="preserve"> nga administrata. Nuk do ta l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>m</w:t>
      </w:r>
      <w:r w:rsidR="00EC6325">
        <w:rPr>
          <w:rFonts w:ascii="Times New Roman" w:hAnsi="Times New Roman"/>
          <w:sz w:val="24"/>
          <w:szCs w:val="24"/>
        </w:rPr>
        <w:t>ë</w:t>
      </w:r>
      <w:r w:rsidR="009E3568">
        <w:rPr>
          <w:rFonts w:ascii="Times New Roman" w:hAnsi="Times New Roman"/>
          <w:sz w:val="24"/>
          <w:szCs w:val="24"/>
        </w:rPr>
        <w:t xml:space="preserve"> Flamurtarin</w:t>
      </w:r>
      <w:r w:rsidR="006968A6">
        <w:rPr>
          <w:rFonts w:ascii="Times New Roman" w:hAnsi="Times New Roman"/>
          <w:sz w:val="24"/>
          <w:szCs w:val="24"/>
        </w:rPr>
        <w:t>.</w:t>
      </w:r>
    </w:p>
    <w:p w14:paraId="474EAFC2" w14:textId="2275D2D3" w:rsidR="009E3568" w:rsidRDefault="009E3568" w:rsidP="002961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Z.Sokol Kushta </w:t>
      </w:r>
      <w:r w:rsidR="002961B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961BC">
        <w:rPr>
          <w:rFonts w:ascii="Times New Roman" w:hAnsi="Times New Roman"/>
          <w:sz w:val="24"/>
          <w:szCs w:val="24"/>
        </w:rPr>
        <w:t>Nuk ka ndryshuar asgj</w:t>
      </w:r>
      <w:r w:rsidR="00EC6325">
        <w:rPr>
          <w:rFonts w:ascii="Times New Roman" w:hAnsi="Times New Roman"/>
          <w:sz w:val="24"/>
          <w:szCs w:val="24"/>
        </w:rPr>
        <w:t>ë</w:t>
      </w:r>
      <w:r w:rsidR="002961BC">
        <w:rPr>
          <w:rFonts w:ascii="Times New Roman" w:hAnsi="Times New Roman"/>
          <w:sz w:val="24"/>
          <w:szCs w:val="24"/>
        </w:rPr>
        <w:t xml:space="preserve"> nga vjet. Votova vjet pro.</w:t>
      </w:r>
    </w:p>
    <w:p w14:paraId="23E2C897" w14:textId="3A037688" w:rsidR="002961BC" w:rsidRDefault="002961BC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Z.Ermal Dredha </w:t>
      </w:r>
      <w:r w:rsidR="002741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74166">
        <w:rPr>
          <w:rFonts w:ascii="Times New Roman" w:hAnsi="Times New Roman"/>
          <w:sz w:val="24"/>
          <w:szCs w:val="24"/>
        </w:rPr>
        <w:t>Juve ju dh</w:t>
      </w:r>
      <w:r w:rsidR="00EC6325">
        <w:rPr>
          <w:rFonts w:ascii="Times New Roman" w:hAnsi="Times New Roman"/>
          <w:sz w:val="24"/>
          <w:szCs w:val="24"/>
        </w:rPr>
        <w:t>ë</w:t>
      </w:r>
      <w:r w:rsidR="00274166">
        <w:rPr>
          <w:rFonts w:ascii="Times New Roman" w:hAnsi="Times New Roman"/>
          <w:sz w:val="24"/>
          <w:szCs w:val="24"/>
        </w:rPr>
        <w:t>mb m</w:t>
      </w:r>
      <w:r w:rsidR="00EC6325">
        <w:rPr>
          <w:rFonts w:ascii="Times New Roman" w:hAnsi="Times New Roman"/>
          <w:sz w:val="24"/>
          <w:szCs w:val="24"/>
        </w:rPr>
        <w:t>ë</w:t>
      </w:r>
      <w:r w:rsidR="00274166">
        <w:rPr>
          <w:rFonts w:ascii="Times New Roman" w:hAnsi="Times New Roman"/>
          <w:sz w:val="24"/>
          <w:szCs w:val="24"/>
        </w:rPr>
        <w:t xml:space="preserve"> shum</w:t>
      </w:r>
      <w:r w:rsidR="00EC6325">
        <w:rPr>
          <w:rFonts w:ascii="Times New Roman" w:hAnsi="Times New Roman"/>
          <w:sz w:val="24"/>
          <w:szCs w:val="24"/>
        </w:rPr>
        <w:t>ë</w:t>
      </w:r>
      <w:r w:rsidR="00274166">
        <w:rPr>
          <w:rFonts w:ascii="Times New Roman" w:hAnsi="Times New Roman"/>
          <w:sz w:val="24"/>
          <w:szCs w:val="24"/>
        </w:rPr>
        <w:t xml:space="preserve"> se t</w:t>
      </w:r>
      <w:r w:rsidR="00EC6325">
        <w:rPr>
          <w:rFonts w:ascii="Times New Roman" w:hAnsi="Times New Roman"/>
          <w:sz w:val="24"/>
          <w:szCs w:val="24"/>
        </w:rPr>
        <w:t>ë</w:t>
      </w:r>
      <w:r w:rsidR="00274166">
        <w:rPr>
          <w:rFonts w:ascii="Times New Roman" w:hAnsi="Times New Roman"/>
          <w:sz w:val="24"/>
          <w:szCs w:val="24"/>
        </w:rPr>
        <w:t xml:space="preserve"> gjith</w:t>
      </w:r>
      <w:r w:rsidR="00EC6325">
        <w:rPr>
          <w:rFonts w:ascii="Times New Roman" w:hAnsi="Times New Roman"/>
          <w:sz w:val="24"/>
          <w:szCs w:val="24"/>
        </w:rPr>
        <w:t>ë</w:t>
      </w:r>
      <w:r w:rsidR="00274166">
        <w:rPr>
          <w:rFonts w:ascii="Times New Roman" w:hAnsi="Times New Roman"/>
          <w:sz w:val="24"/>
          <w:szCs w:val="24"/>
        </w:rPr>
        <w:t xml:space="preserve"> Flamurtari. S’mendoj se duhet ta l</w:t>
      </w:r>
      <w:r w:rsidR="00EC6325">
        <w:rPr>
          <w:rFonts w:ascii="Times New Roman" w:hAnsi="Times New Roman"/>
          <w:sz w:val="24"/>
          <w:szCs w:val="24"/>
        </w:rPr>
        <w:t>ë</w:t>
      </w:r>
      <w:r w:rsidR="00274166">
        <w:rPr>
          <w:rFonts w:ascii="Times New Roman" w:hAnsi="Times New Roman"/>
          <w:sz w:val="24"/>
          <w:szCs w:val="24"/>
        </w:rPr>
        <w:t>m</w:t>
      </w:r>
      <w:r w:rsidR="00EC6325">
        <w:rPr>
          <w:rFonts w:ascii="Times New Roman" w:hAnsi="Times New Roman"/>
          <w:sz w:val="24"/>
          <w:szCs w:val="24"/>
        </w:rPr>
        <w:t>ë</w:t>
      </w:r>
      <w:r w:rsidR="00056A6C">
        <w:rPr>
          <w:rFonts w:ascii="Times New Roman" w:hAnsi="Times New Roman"/>
          <w:sz w:val="24"/>
          <w:szCs w:val="24"/>
        </w:rPr>
        <w:t xml:space="preserve"> proçedur</w:t>
      </w:r>
      <w:r w:rsidR="00EC6325">
        <w:rPr>
          <w:rFonts w:ascii="Times New Roman" w:hAnsi="Times New Roman"/>
          <w:sz w:val="24"/>
          <w:szCs w:val="24"/>
        </w:rPr>
        <w:t>ë</w:t>
      </w:r>
      <w:r w:rsidR="00056A6C">
        <w:rPr>
          <w:rFonts w:ascii="Times New Roman" w:hAnsi="Times New Roman"/>
          <w:sz w:val="24"/>
          <w:szCs w:val="24"/>
        </w:rPr>
        <w:t>n. Ne kemi b</w:t>
      </w:r>
      <w:r w:rsidR="00EC6325">
        <w:rPr>
          <w:rFonts w:ascii="Times New Roman" w:hAnsi="Times New Roman"/>
          <w:sz w:val="24"/>
          <w:szCs w:val="24"/>
        </w:rPr>
        <w:t>ë</w:t>
      </w:r>
      <w:r w:rsidR="00056A6C">
        <w:rPr>
          <w:rFonts w:ascii="Times New Roman" w:hAnsi="Times New Roman"/>
          <w:sz w:val="24"/>
          <w:szCs w:val="24"/>
        </w:rPr>
        <w:t>r</w:t>
      </w:r>
      <w:r w:rsidR="00EC6325">
        <w:rPr>
          <w:rFonts w:ascii="Times New Roman" w:hAnsi="Times New Roman"/>
          <w:sz w:val="24"/>
          <w:szCs w:val="24"/>
        </w:rPr>
        <w:t>ë</w:t>
      </w:r>
      <w:r w:rsidR="00056A6C">
        <w:rPr>
          <w:rFonts w:ascii="Times New Roman" w:hAnsi="Times New Roman"/>
          <w:sz w:val="24"/>
          <w:szCs w:val="24"/>
        </w:rPr>
        <w:t xml:space="preserve"> maksimumin.</w:t>
      </w:r>
    </w:p>
    <w:p w14:paraId="66DCB7CA" w14:textId="3D740A4B" w:rsidR="00056A6C" w:rsidRDefault="00056A6C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Z.Sokol Kushta </w:t>
      </w:r>
      <w:r w:rsidR="00B647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47FA">
        <w:rPr>
          <w:rFonts w:ascii="Times New Roman" w:hAnsi="Times New Roman"/>
          <w:sz w:val="24"/>
          <w:szCs w:val="24"/>
        </w:rPr>
        <w:t>Juve zoti Kryetar dhat</w:t>
      </w:r>
      <w:r w:rsidR="00EC6325">
        <w:rPr>
          <w:rFonts w:ascii="Times New Roman" w:hAnsi="Times New Roman"/>
          <w:sz w:val="24"/>
          <w:szCs w:val="24"/>
        </w:rPr>
        <w:t>ë</w:t>
      </w:r>
      <w:r w:rsidR="00B647FA">
        <w:rPr>
          <w:rFonts w:ascii="Times New Roman" w:hAnsi="Times New Roman"/>
          <w:sz w:val="24"/>
          <w:szCs w:val="24"/>
        </w:rPr>
        <w:t xml:space="preserve"> fjal</w:t>
      </w:r>
      <w:r w:rsidR="00EC6325">
        <w:rPr>
          <w:rFonts w:ascii="Times New Roman" w:hAnsi="Times New Roman"/>
          <w:sz w:val="24"/>
          <w:szCs w:val="24"/>
        </w:rPr>
        <w:t>ë</w:t>
      </w:r>
      <w:r w:rsidR="00B647FA">
        <w:rPr>
          <w:rFonts w:ascii="Times New Roman" w:hAnsi="Times New Roman"/>
          <w:sz w:val="24"/>
          <w:szCs w:val="24"/>
        </w:rPr>
        <w:t>n q</w:t>
      </w:r>
      <w:r w:rsidR="00EC6325">
        <w:rPr>
          <w:rFonts w:ascii="Times New Roman" w:hAnsi="Times New Roman"/>
          <w:sz w:val="24"/>
          <w:szCs w:val="24"/>
        </w:rPr>
        <w:t>ë</w:t>
      </w:r>
      <w:r w:rsidR="00B647FA">
        <w:rPr>
          <w:rFonts w:ascii="Times New Roman" w:hAnsi="Times New Roman"/>
          <w:sz w:val="24"/>
          <w:szCs w:val="24"/>
        </w:rPr>
        <w:t>, n</w:t>
      </w:r>
      <w:r w:rsidR="00EC6325">
        <w:rPr>
          <w:rFonts w:ascii="Times New Roman" w:hAnsi="Times New Roman"/>
          <w:sz w:val="24"/>
          <w:szCs w:val="24"/>
        </w:rPr>
        <w:t>ë</w:t>
      </w:r>
      <w:r w:rsidR="00B647FA">
        <w:rPr>
          <w:rFonts w:ascii="Times New Roman" w:hAnsi="Times New Roman"/>
          <w:sz w:val="24"/>
          <w:szCs w:val="24"/>
        </w:rPr>
        <w:t xml:space="preserve"> muajin N</w:t>
      </w:r>
      <w:r w:rsidR="00EC6325">
        <w:rPr>
          <w:rFonts w:ascii="Times New Roman" w:hAnsi="Times New Roman"/>
          <w:sz w:val="24"/>
          <w:szCs w:val="24"/>
        </w:rPr>
        <w:t>ë</w:t>
      </w:r>
      <w:r w:rsidR="00B647FA">
        <w:rPr>
          <w:rFonts w:ascii="Times New Roman" w:hAnsi="Times New Roman"/>
          <w:sz w:val="24"/>
          <w:szCs w:val="24"/>
        </w:rPr>
        <w:t>ntor do t</w:t>
      </w:r>
      <w:r w:rsidR="00EC6325">
        <w:rPr>
          <w:rFonts w:ascii="Times New Roman" w:hAnsi="Times New Roman"/>
          <w:sz w:val="24"/>
          <w:szCs w:val="24"/>
        </w:rPr>
        <w:t>ë</w:t>
      </w:r>
      <w:r w:rsidR="00B647FA">
        <w:rPr>
          <w:rFonts w:ascii="Times New Roman" w:hAnsi="Times New Roman"/>
          <w:sz w:val="24"/>
          <w:szCs w:val="24"/>
        </w:rPr>
        <w:t xml:space="preserve"> mbaronte proçedura</w:t>
      </w:r>
      <w:r w:rsidR="0087625D">
        <w:rPr>
          <w:rFonts w:ascii="Times New Roman" w:hAnsi="Times New Roman"/>
          <w:sz w:val="24"/>
          <w:szCs w:val="24"/>
        </w:rPr>
        <w:t>. Pse nuk e keni paraqitur planin financiar,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87625D">
        <w:rPr>
          <w:rFonts w:ascii="Times New Roman" w:hAnsi="Times New Roman"/>
          <w:sz w:val="24"/>
          <w:szCs w:val="24"/>
        </w:rPr>
        <w:t>n ekonomike.</w:t>
      </w:r>
    </w:p>
    <w:p w14:paraId="28C598DB" w14:textId="482D7637" w:rsidR="0087625D" w:rsidRDefault="0087625D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Z.Ermal Dredha – Nuk 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i plot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</w:t>
      </w:r>
    </w:p>
    <w:p w14:paraId="7E98F70A" w14:textId="2C9449F0" w:rsidR="0016075A" w:rsidRDefault="0016075A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Z.Sokol Kushta – Duhet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vij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dokumentacioni nga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dyja pal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t.</w:t>
      </w:r>
    </w:p>
    <w:p w14:paraId="5FBEDB6B" w14:textId="6855D242" w:rsidR="003A27C3" w:rsidRDefault="003A27C3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Z.Ermal Dredha – Nuk 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dokumentacioni i plot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, ky 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ng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rçi.</w:t>
      </w:r>
    </w:p>
    <w:p w14:paraId="0D4398A4" w14:textId="77777777" w:rsidR="001C1F0E" w:rsidRDefault="001C1F0E" w:rsidP="00056A6C">
      <w:pPr>
        <w:spacing w:after="0"/>
        <w:rPr>
          <w:rFonts w:ascii="Times New Roman" w:hAnsi="Times New Roman"/>
          <w:sz w:val="24"/>
          <w:szCs w:val="24"/>
        </w:rPr>
      </w:pPr>
    </w:p>
    <w:p w14:paraId="5B09986A" w14:textId="77777777" w:rsidR="00197A5D" w:rsidRPr="00DE7492" w:rsidRDefault="00197A5D" w:rsidP="00197A5D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1A28FA7E" w14:textId="77777777" w:rsidR="00197A5D" w:rsidRDefault="00197A5D" w:rsidP="00197A5D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38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39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52717354" w14:textId="1E7B71C6" w:rsidR="009C34B7" w:rsidRDefault="009C34B7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Z.Sokol Kushta – Sa 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borxhi, 4 apo 5 milion?</w:t>
      </w:r>
    </w:p>
    <w:p w14:paraId="583C60D4" w14:textId="0EE57A28" w:rsidR="009C34B7" w:rsidRDefault="009C34B7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Z.Dorian De</w:t>
      </w:r>
      <w:r w:rsidR="004408C9">
        <w:rPr>
          <w:rFonts w:ascii="Times New Roman" w:hAnsi="Times New Roman"/>
          <w:sz w:val="24"/>
          <w:szCs w:val="24"/>
        </w:rPr>
        <w:t>miri – Nuk mund t</w:t>
      </w:r>
      <w:r w:rsidR="00EC6325">
        <w:rPr>
          <w:rFonts w:ascii="Times New Roman" w:hAnsi="Times New Roman"/>
          <w:sz w:val="24"/>
          <w:szCs w:val="24"/>
        </w:rPr>
        <w:t>ë</w:t>
      </w:r>
      <w:r w:rsidR="004408C9">
        <w:rPr>
          <w:rFonts w:ascii="Times New Roman" w:hAnsi="Times New Roman"/>
          <w:sz w:val="24"/>
          <w:szCs w:val="24"/>
        </w:rPr>
        <w:t xml:space="preserve"> flasim.</w:t>
      </w:r>
    </w:p>
    <w:p w14:paraId="0B0D3748" w14:textId="75530B67" w:rsidR="004408C9" w:rsidRDefault="004408C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A6256">
        <w:rPr>
          <w:rFonts w:ascii="Times New Roman" w:hAnsi="Times New Roman"/>
          <w:sz w:val="24"/>
          <w:szCs w:val="24"/>
        </w:rPr>
        <w:t xml:space="preserve">oti Sokol, vlera </w:t>
      </w:r>
      <w:r w:rsidR="00EC6325">
        <w:rPr>
          <w:rFonts w:ascii="Times New Roman" w:hAnsi="Times New Roman"/>
          <w:sz w:val="24"/>
          <w:szCs w:val="24"/>
        </w:rPr>
        <w:t>ë</w:t>
      </w:r>
      <w:r w:rsidR="004A6256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4A6256">
        <w:rPr>
          <w:rFonts w:ascii="Times New Roman" w:hAnsi="Times New Roman"/>
          <w:sz w:val="24"/>
          <w:szCs w:val="24"/>
        </w:rPr>
        <w:t xml:space="preserve"> 2</w:t>
      </w:r>
      <w:r w:rsidR="00392924">
        <w:rPr>
          <w:rFonts w:ascii="Times New Roman" w:hAnsi="Times New Roman"/>
          <w:sz w:val="24"/>
          <w:szCs w:val="24"/>
        </w:rPr>
        <w:t>.</w:t>
      </w:r>
      <w:r w:rsidR="004A6256">
        <w:rPr>
          <w:rFonts w:ascii="Times New Roman" w:hAnsi="Times New Roman"/>
          <w:sz w:val="24"/>
          <w:szCs w:val="24"/>
        </w:rPr>
        <w:t>4</w:t>
      </w:r>
      <w:r w:rsidR="00392924">
        <w:rPr>
          <w:rFonts w:ascii="Times New Roman" w:hAnsi="Times New Roman"/>
          <w:sz w:val="24"/>
          <w:szCs w:val="24"/>
        </w:rPr>
        <w:t xml:space="preserve"> </w:t>
      </w:r>
      <w:r w:rsidR="004A6256">
        <w:rPr>
          <w:rFonts w:ascii="Times New Roman" w:hAnsi="Times New Roman"/>
          <w:sz w:val="24"/>
          <w:szCs w:val="24"/>
        </w:rPr>
        <w:t>milion</w:t>
      </w:r>
      <w:r w:rsidR="00392924">
        <w:rPr>
          <w:rFonts w:ascii="Times New Roman" w:hAnsi="Times New Roman"/>
          <w:sz w:val="24"/>
          <w:szCs w:val="24"/>
        </w:rPr>
        <w:t>,</w:t>
      </w:r>
      <w:r w:rsidR="004A6256">
        <w:rPr>
          <w:rFonts w:ascii="Times New Roman" w:hAnsi="Times New Roman"/>
          <w:sz w:val="24"/>
          <w:szCs w:val="24"/>
        </w:rPr>
        <w:t xml:space="preserve"> me dokumentacion t</w:t>
      </w:r>
      <w:r w:rsidR="00EC6325">
        <w:rPr>
          <w:rFonts w:ascii="Times New Roman" w:hAnsi="Times New Roman"/>
          <w:sz w:val="24"/>
          <w:szCs w:val="24"/>
        </w:rPr>
        <w:t>ë</w:t>
      </w:r>
      <w:r w:rsidR="004A6256">
        <w:rPr>
          <w:rFonts w:ascii="Times New Roman" w:hAnsi="Times New Roman"/>
          <w:sz w:val="24"/>
          <w:szCs w:val="24"/>
        </w:rPr>
        <w:t xml:space="preserve"> cunguar.</w:t>
      </w:r>
    </w:p>
    <w:p w14:paraId="0C176F5A" w14:textId="4F407F22" w:rsidR="004A6256" w:rsidRDefault="004A6256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Z.Ermal Dredha </w:t>
      </w:r>
      <w:r w:rsidR="00B04F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04F7C">
        <w:rPr>
          <w:rFonts w:ascii="Times New Roman" w:hAnsi="Times New Roman"/>
          <w:sz w:val="24"/>
          <w:szCs w:val="24"/>
        </w:rPr>
        <w:t xml:space="preserve">Investuar </w:t>
      </w:r>
      <w:r w:rsidR="006D05F1">
        <w:rPr>
          <w:rFonts w:ascii="Times New Roman" w:hAnsi="Times New Roman"/>
          <w:sz w:val="24"/>
          <w:szCs w:val="24"/>
        </w:rPr>
        <w:t>11 vite...Bashkia ka kursyer shum</w:t>
      </w:r>
      <w:r w:rsidR="00EC6325">
        <w:rPr>
          <w:rFonts w:ascii="Times New Roman" w:hAnsi="Times New Roman"/>
          <w:sz w:val="24"/>
          <w:szCs w:val="24"/>
        </w:rPr>
        <w:t>ë</w:t>
      </w:r>
      <w:r w:rsidR="006D05F1">
        <w:rPr>
          <w:rFonts w:ascii="Times New Roman" w:hAnsi="Times New Roman"/>
          <w:sz w:val="24"/>
          <w:szCs w:val="24"/>
        </w:rPr>
        <w:t>, pa llogaritur dhe investimet n</w:t>
      </w:r>
      <w:r w:rsidR="00EC6325">
        <w:rPr>
          <w:rFonts w:ascii="Times New Roman" w:hAnsi="Times New Roman"/>
          <w:sz w:val="24"/>
          <w:szCs w:val="24"/>
        </w:rPr>
        <w:t>ë</w:t>
      </w:r>
      <w:r w:rsidR="006D05F1">
        <w:rPr>
          <w:rFonts w:ascii="Times New Roman" w:hAnsi="Times New Roman"/>
          <w:sz w:val="24"/>
          <w:szCs w:val="24"/>
        </w:rPr>
        <w:t xml:space="preserve"> fush</w:t>
      </w:r>
      <w:r w:rsidR="00EC6325">
        <w:rPr>
          <w:rFonts w:ascii="Times New Roman" w:hAnsi="Times New Roman"/>
          <w:sz w:val="24"/>
          <w:szCs w:val="24"/>
        </w:rPr>
        <w:t>ë</w:t>
      </w:r>
      <w:r w:rsidR="006D05F1">
        <w:rPr>
          <w:rFonts w:ascii="Times New Roman" w:hAnsi="Times New Roman"/>
          <w:sz w:val="24"/>
          <w:szCs w:val="24"/>
        </w:rPr>
        <w:t>n e Sod</w:t>
      </w:r>
      <w:r w:rsidR="00EC6325">
        <w:rPr>
          <w:rFonts w:ascii="Times New Roman" w:hAnsi="Times New Roman"/>
          <w:sz w:val="24"/>
          <w:szCs w:val="24"/>
        </w:rPr>
        <w:t>ë</w:t>
      </w:r>
      <w:r w:rsidR="006D05F1">
        <w:rPr>
          <w:rFonts w:ascii="Times New Roman" w:hAnsi="Times New Roman"/>
          <w:sz w:val="24"/>
          <w:szCs w:val="24"/>
        </w:rPr>
        <w:t>s.</w:t>
      </w:r>
    </w:p>
    <w:p w14:paraId="597F74B3" w14:textId="3624C55B" w:rsidR="006D05F1" w:rsidRDefault="00BA508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Z.Sokol Kushta – Nuk mund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shkruhet....</w:t>
      </w:r>
    </w:p>
    <w:p w14:paraId="5E2AC93E" w14:textId="7BB40454" w:rsidR="00BA5089" w:rsidRDefault="00BA508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Z.Ermal Dredha – Klubi i Futbolli</w:t>
      </w:r>
      <w:r w:rsidR="00E72C05">
        <w:rPr>
          <w:rFonts w:ascii="Times New Roman" w:hAnsi="Times New Roman"/>
          <w:sz w:val="24"/>
          <w:szCs w:val="24"/>
        </w:rPr>
        <w:t xml:space="preserve">t, </w:t>
      </w:r>
      <w:r w:rsidR="007A577A">
        <w:rPr>
          <w:rFonts w:ascii="Times New Roman" w:hAnsi="Times New Roman"/>
          <w:sz w:val="24"/>
          <w:szCs w:val="24"/>
        </w:rPr>
        <w:t>duhet t</w:t>
      </w:r>
      <w:r w:rsidR="00EC6325">
        <w:rPr>
          <w:rFonts w:ascii="Times New Roman" w:hAnsi="Times New Roman"/>
          <w:sz w:val="24"/>
          <w:szCs w:val="24"/>
        </w:rPr>
        <w:t>ë</w:t>
      </w:r>
      <w:r w:rsidR="007A577A">
        <w:rPr>
          <w:rFonts w:ascii="Times New Roman" w:hAnsi="Times New Roman"/>
          <w:sz w:val="24"/>
          <w:szCs w:val="24"/>
        </w:rPr>
        <w:t xml:space="preserve"> performoj</w:t>
      </w:r>
      <w:r w:rsidR="00EC6325">
        <w:rPr>
          <w:rFonts w:ascii="Times New Roman" w:hAnsi="Times New Roman"/>
          <w:sz w:val="24"/>
          <w:szCs w:val="24"/>
        </w:rPr>
        <w:t>ë</w:t>
      </w:r>
      <w:r w:rsidR="007A577A">
        <w:rPr>
          <w:rFonts w:ascii="Times New Roman" w:hAnsi="Times New Roman"/>
          <w:sz w:val="24"/>
          <w:szCs w:val="24"/>
        </w:rPr>
        <w:t xml:space="preserve"> </w:t>
      </w:r>
      <w:r w:rsidR="00D14C89">
        <w:rPr>
          <w:rFonts w:ascii="Times New Roman" w:hAnsi="Times New Roman"/>
          <w:sz w:val="24"/>
          <w:szCs w:val="24"/>
        </w:rPr>
        <w:t>n</w:t>
      </w:r>
      <w:r w:rsidR="00EC6325">
        <w:rPr>
          <w:rFonts w:ascii="Times New Roman" w:hAnsi="Times New Roman"/>
          <w:sz w:val="24"/>
          <w:szCs w:val="24"/>
        </w:rPr>
        <w:t>ë</w:t>
      </w:r>
      <w:r w:rsidR="00D14C89">
        <w:rPr>
          <w:rFonts w:ascii="Times New Roman" w:hAnsi="Times New Roman"/>
          <w:sz w:val="24"/>
          <w:szCs w:val="24"/>
        </w:rPr>
        <w:t xml:space="preserve"> Shtator.</w:t>
      </w:r>
      <w:r w:rsidR="00D80B90">
        <w:rPr>
          <w:rFonts w:ascii="Times New Roman" w:hAnsi="Times New Roman"/>
          <w:sz w:val="24"/>
          <w:szCs w:val="24"/>
        </w:rPr>
        <w:t>Duhen parashikuar t</w:t>
      </w:r>
      <w:r w:rsidR="00EC6325">
        <w:rPr>
          <w:rFonts w:ascii="Times New Roman" w:hAnsi="Times New Roman"/>
          <w:sz w:val="24"/>
          <w:szCs w:val="24"/>
        </w:rPr>
        <w:t>ë</w:t>
      </w:r>
      <w:r w:rsidR="00D80B90">
        <w:rPr>
          <w:rFonts w:ascii="Times New Roman" w:hAnsi="Times New Roman"/>
          <w:sz w:val="24"/>
          <w:szCs w:val="24"/>
        </w:rPr>
        <w:t xml:space="preserve"> pakt</w:t>
      </w:r>
      <w:r w:rsidR="00EC6325">
        <w:rPr>
          <w:rFonts w:ascii="Times New Roman" w:hAnsi="Times New Roman"/>
          <w:sz w:val="24"/>
          <w:szCs w:val="24"/>
        </w:rPr>
        <w:t>ë</w:t>
      </w:r>
      <w:r w:rsidR="00D80B90">
        <w:rPr>
          <w:rFonts w:ascii="Times New Roman" w:hAnsi="Times New Roman"/>
          <w:sz w:val="24"/>
          <w:szCs w:val="24"/>
        </w:rPr>
        <w:t>n 1milion euro. Pa mbaruar blerja e aksioneve ..</w:t>
      </w:r>
    </w:p>
    <w:p w14:paraId="6C6DC5D7" w14:textId="7CAB3589" w:rsidR="00D80B90" w:rsidRDefault="00D80B90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Z.Sokol Kushta </w:t>
      </w:r>
      <w:r w:rsidR="00DC5F07">
        <w:rPr>
          <w:rFonts w:ascii="Times New Roman" w:hAnsi="Times New Roman"/>
          <w:sz w:val="24"/>
          <w:szCs w:val="24"/>
        </w:rPr>
        <w:t>– Nga N</w:t>
      </w:r>
      <w:r w:rsidR="00EC6325">
        <w:rPr>
          <w:rFonts w:ascii="Times New Roman" w:hAnsi="Times New Roman"/>
          <w:sz w:val="24"/>
          <w:szCs w:val="24"/>
        </w:rPr>
        <w:t>ë</w:t>
      </w:r>
      <w:r w:rsidR="00DC5F07">
        <w:rPr>
          <w:rFonts w:ascii="Times New Roman" w:hAnsi="Times New Roman"/>
          <w:sz w:val="24"/>
          <w:szCs w:val="24"/>
        </w:rPr>
        <w:t>ntori deri n</w:t>
      </w:r>
      <w:r w:rsidR="00EC6325">
        <w:rPr>
          <w:rFonts w:ascii="Times New Roman" w:hAnsi="Times New Roman"/>
          <w:sz w:val="24"/>
          <w:szCs w:val="24"/>
        </w:rPr>
        <w:t>ë</w:t>
      </w:r>
      <w:r w:rsidR="00DC5F07">
        <w:rPr>
          <w:rFonts w:ascii="Times New Roman" w:hAnsi="Times New Roman"/>
          <w:sz w:val="24"/>
          <w:szCs w:val="24"/>
        </w:rPr>
        <w:t xml:space="preserve"> Qershor</w:t>
      </w:r>
      <w:r w:rsidR="00E6335E">
        <w:rPr>
          <w:rFonts w:ascii="Times New Roman" w:hAnsi="Times New Roman"/>
          <w:sz w:val="24"/>
          <w:szCs w:val="24"/>
        </w:rPr>
        <w:t>, duhet t</w:t>
      </w:r>
      <w:r w:rsidR="00EC6325">
        <w:rPr>
          <w:rFonts w:ascii="Times New Roman" w:hAnsi="Times New Roman"/>
          <w:sz w:val="24"/>
          <w:szCs w:val="24"/>
        </w:rPr>
        <w:t>ë</w:t>
      </w:r>
      <w:r w:rsidR="00E6335E">
        <w:rPr>
          <w:rFonts w:ascii="Times New Roman" w:hAnsi="Times New Roman"/>
          <w:sz w:val="24"/>
          <w:szCs w:val="24"/>
        </w:rPr>
        <w:t xml:space="preserve"> kishin dal</w:t>
      </w:r>
      <w:r w:rsidR="00EC6325">
        <w:rPr>
          <w:rFonts w:ascii="Times New Roman" w:hAnsi="Times New Roman"/>
          <w:sz w:val="24"/>
          <w:szCs w:val="24"/>
        </w:rPr>
        <w:t>ë</w:t>
      </w:r>
      <w:r w:rsidR="00E6335E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E6335E">
        <w:rPr>
          <w:rFonts w:ascii="Times New Roman" w:hAnsi="Times New Roman"/>
          <w:sz w:val="24"/>
          <w:szCs w:val="24"/>
        </w:rPr>
        <w:t xml:space="preserve"> ankand, dhe “Oriku” s’ka dal</w:t>
      </w:r>
      <w:r w:rsidR="00EC6325">
        <w:rPr>
          <w:rFonts w:ascii="Times New Roman" w:hAnsi="Times New Roman"/>
          <w:sz w:val="24"/>
          <w:szCs w:val="24"/>
        </w:rPr>
        <w:t>ë</w:t>
      </w:r>
      <w:r w:rsidR="00E6335E">
        <w:rPr>
          <w:rFonts w:ascii="Times New Roman" w:hAnsi="Times New Roman"/>
          <w:sz w:val="24"/>
          <w:szCs w:val="24"/>
        </w:rPr>
        <w:t>.</w:t>
      </w:r>
    </w:p>
    <w:p w14:paraId="052A5461" w14:textId="71C972F8" w:rsidR="007B5102" w:rsidRDefault="007B5102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Nuk kam par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asnj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pasqyr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financiare</w:t>
      </w:r>
      <w:r w:rsidR="00E93FE8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E93FE8">
        <w:rPr>
          <w:rFonts w:ascii="Times New Roman" w:hAnsi="Times New Roman"/>
          <w:sz w:val="24"/>
          <w:szCs w:val="24"/>
        </w:rPr>
        <w:t xml:space="preserve"> na vij</w:t>
      </w:r>
      <w:r w:rsidR="00EC6325">
        <w:rPr>
          <w:rFonts w:ascii="Times New Roman" w:hAnsi="Times New Roman"/>
          <w:sz w:val="24"/>
          <w:szCs w:val="24"/>
        </w:rPr>
        <w:t>ë</w:t>
      </w:r>
      <w:r w:rsidR="00E93FE8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E93FE8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E93FE8">
        <w:rPr>
          <w:rFonts w:ascii="Times New Roman" w:hAnsi="Times New Roman"/>
          <w:sz w:val="24"/>
          <w:szCs w:val="24"/>
        </w:rPr>
        <w:t>shill</w:t>
      </w:r>
      <w:r w:rsidR="000D509E">
        <w:rPr>
          <w:rFonts w:ascii="Times New Roman" w:hAnsi="Times New Roman"/>
          <w:sz w:val="24"/>
          <w:szCs w:val="24"/>
        </w:rPr>
        <w:t>.Çdo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0D509E">
        <w:rPr>
          <w:rFonts w:ascii="Times New Roman" w:hAnsi="Times New Roman"/>
          <w:sz w:val="24"/>
          <w:szCs w:val="24"/>
        </w:rPr>
        <w:t>sim ekeonomik, kalon n</w:t>
      </w:r>
      <w:r w:rsidR="00EC6325">
        <w:rPr>
          <w:rFonts w:ascii="Times New Roman" w:hAnsi="Times New Roman"/>
          <w:sz w:val="24"/>
          <w:szCs w:val="24"/>
        </w:rPr>
        <w:t>ë</w:t>
      </w:r>
      <w:r w:rsidR="000D509E">
        <w:rPr>
          <w:rFonts w:ascii="Times New Roman" w:hAnsi="Times New Roman"/>
          <w:sz w:val="24"/>
          <w:szCs w:val="24"/>
        </w:rPr>
        <w:t>p</w:t>
      </w:r>
      <w:r w:rsidR="00EC6325">
        <w:rPr>
          <w:rFonts w:ascii="Times New Roman" w:hAnsi="Times New Roman"/>
          <w:sz w:val="24"/>
          <w:szCs w:val="24"/>
        </w:rPr>
        <w:t>ë</w:t>
      </w:r>
      <w:r w:rsidR="000D509E">
        <w:rPr>
          <w:rFonts w:ascii="Times New Roman" w:hAnsi="Times New Roman"/>
          <w:sz w:val="24"/>
          <w:szCs w:val="24"/>
        </w:rPr>
        <w:t>rmjet k</w:t>
      </w:r>
      <w:r w:rsidR="00EC6325">
        <w:rPr>
          <w:rFonts w:ascii="Times New Roman" w:hAnsi="Times New Roman"/>
          <w:sz w:val="24"/>
          <w:szCs w:val="24"/>
        </w:rPr>
        <w:t>ë</w:t>
      </w:r>
      <w:r w:rsidR="000D509E">
        <w:rPr>
          <w:rFonts w:ascii="Times New Roman" w:hAnsi="Times New Roman"/>
          <w:sz w:val="24"/>
          <w:szCs w:val="24"/>
        </w:rPr>
        <w:t>shillit.</w:t>
      </w:r>
    </w:p>
    <w:p w14:paraId="7FD54D37" w14:textId="466E25E0" w:rsidR="003F0529" w:rsidRDefault="003F052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rkuri </w:t>
      </w:r>
      <w:r w:rsidR="000B44D8">
        <w:rPr>
          <w:rFonts w:ascii="Times New Roman" w:hAnsi="Times New Roman"/>
          <w:sz w:val="24"/>
          <w:szCs w:val="24"/>
        </w:rPr>
        <w:t>– Ne inkurajojm</w:t>
      </w:r>
      <w:r w:rsidR="00EC6325">
        <w:rPr>
          <w:rFonts w:ascii="Times New Roman" w:hAnsi="Times New Roman"/>
          <w:sz w:val="24"/>
          <w:szCs w:val="24"/>
        </w:rPr>
        <w:t>ë</w:t>
      </w:r>
      <w:r w:rsidR="000B44D8">
        <w:rPr>
          <w:rFonts w:ascii="Times New Roman" w:hAnsi="Times New Roman"/>
          <w:sz w:val="24"/>
          <w:szCs w:val="24"/>
        </w:rPr>
        <w:t xml:space="preserve"> </w:t>
      </w:r>
      <w:r w:rsidR="00687284">
        <w:rPr>
          <w:rFonts w:ascii="Times New Roman" w:hAnsi="Times New Roman"/>
          <w:sz w:val="24"/>
          <w:szCs w:val="24"/>
        </w:rPr>
        <w:t>administrat</w:t>
      </w:r>
      <w:r w:rsidR="00EC6325">
        <w:rPr>
          <w:rFonts w:ascii="Times New Roman" w:hAnsi="Times New Roman"/>
          <w:sz w:val="24"/>
          <w:szCs w:val="24"/>
        </w:rPr>
        <w:t>ë</w:t>
      </w:r>
      <w:r w:rsidR="00687284">
        <w:rPr>
          <w:rFonts w:ascii="Times New Roman" w:hAnsi="Times New Roman"/>
          <w:sz w:val="24"/>
          <w:szCs w:val="24"/>
        </w:rPr>
        <w:t>n p</w:t>
      </w:r>
      <w:r w:rsidR="00EC6325">
        <w:rPr>
          <w:rFonts w:ascii="Times New Roman" w:hAnsi="Times New Roman"/>
          <w:sz w:val="24"/>
          <w:szCs w:val="24"/>
        </w:rPr>
        <w:t>ë</w:t>
      </w:r>
      <w:r w:rsidR="00687284">
        <w:rPr>
          <w:rFonts w:ascii="Times New Roman" w:hAnsi="Times New Roman"/>
          <w:sz w:val="24"/>
          <w:szCs w:val="24"/>
        </w:rPr>
        <w:t>r vazhdimin e proçedurave</w:t>
      </w:r>
      <w:r w:rsidR="00145750">
        <w:rPr>
          <w:rFonts w:ascii="Times New Roman" w:hAnsi="Times New Roman"/>
          <w:sz w:val="24"/>
          <w:szCs w:val="24"/>
        </w:rPr>
        <w:t>... Kalojm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 xml:space="preserve"> propozim t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 xml:space="preserve"> 5 k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>shilltar</w:t>
      </w:r>
      <w:r w:rsidR="00EC6325">
        <w:rPr>
          <w:rFonts w:ascii="Times New Roman" w:hAnsi="Times New Roman"/>
          <w:sz w:val="24"/>
          <w:szCs w:val="24"/>
        </w:rPr>
        <w:t>ë</w:t>
      </w:r>
      <w:r w:rsidR="00145750">
        <w:rPr>
          <w:rFonts w:ascii="Times New Roman" w:hAnsi="Times New Roman"/>
          <w:sz w:val="24"/>
          <w:szCs w:val="24"/>
        </w:rPr>
        <w:t>ve</w:t>
      </w:r>
      <w:r w:rsidR="00BB6B5F">
        <w:rPr>
          <w:rFonts w:ascii="Times New Roman" w:hAnsi="Times New Roman"/>
          <w:sz w:val="24"/>
          <w:szCs w:val="24"/>
        </w:rPr>
        <w:t>. Ne e votojm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 xml:space="preserve"> propozim, n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>qoft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>se ka propozim tjet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>r, e votojm</w:t>
      </w:r>
      <w:r w:rsidR="00EC6325">
        <w:rPr>
          <w:rFonts w:ascii="Times New Roman" w:hAnsi="Times New Roman"/>
          <w:sz w:val="24"/>
          <w:szCs w:val="24"/>
        </w:rPr>
        <w:t>ë</w:t>
      </w:r>
      <w:r w:rsidR="00BB6B5F">
        <w:rPr>
          <w:rFonts w:ascii="Times New Roman" w:hAnsi="Times New Roman"/>
          <w:sz w:val="24"/>
          <w:szCs w:val="24"/>
        </w:rPr>
        <w:t>.</w:t>
      </w:r>
    </w:p>
    <w:p w14:paraId="3C58EB12" w14:textId="50667354" w:rsidR="00BB6B5F" w:rsidRDefault="00BB6B5F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Z.Atird Hoxha -</w:t>
      </w:r>
      <w:r w:rsidR="007C0C35">
        <w:rPr>
          <w:rFonts w:ascii="Times New Roman" w:hAnsi="Times New Roman"/>
          <w:sz w:val="24"/>
          <w:szCs w:val="24"/>
        </w:rPr>
        <w:t>Jemi n</w:t>
      </w:r>
      <w:r w:rsidR="00EC6325">
        <w:rPr>
          <w:rFonts w:ascii="Times New Roman" w:hAnsi="Times New Roman"/>
          <w:sz w:val="24"/>
          <w:szCs w:val="24"/>
        </w:rPr>
        <w:t>ë</w:t>
      </w:r>
      <w:r w:rsidR="007C0C35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7C0C35">
        <w:rPr>
          <w:rFonts w:ascii="Times New Roman" w:hAnsi="Times New Roman"/>
          <w:sz w:val="24"/>
          <w:szCs w:val="24"/>
        </w:rPr>
        <w:t xml:space="preserve"> nj</w:t>
      </w:r>
      <w:r w:rsidR="00EC6325">
        <w:rPr>
          <w:rFonts w:ascii="Times New Roman" w:hAnsi="Times New Roman"/>
          <w:sz w:val="24"/>
          <w:szCs w:val="24"/>
        </w:rPr>
        <w:t>ë</w:t>
      </w:r>
      <w:r w:rsidR="007C0C35">
        <w:rPr>
          <w:rFonts w:ascii="Times New Roman" w:hAnsi="Times New Roman"/>
          <w:sz w:val="24"/>
          <w:szCs w:val="24"/>
        </w:rPr>
        <w:t xml:space="preserve">jtat situata </w:t>
      </w:r>
      <w:r w:rsidR="005C1423">
        <w:rPr>
          <w:rFonts w:ascii="Times New Roman" w:hAnsi="Times New Roman"/>
          <w:sz w:val="24"/>
          <w:szCs w:val="24"/>
        </w:rPr>
        <w:t>, kushte dhe nuk kemi asnj</w:t>
      </w:r>
      <w:r w:rsidR="00EC6325">
        <w:rPr>
          <w:rFonts w:ascii="Times New Roman" w:hAnsi="Times New Roman"/>
          <w:sz w:val="24"/>
          <w:szCs w:val="24"/>
        </w:rPr>
        <w:t>ë</w:t>
      </w:r>
      <w:r w:rsidR="005C1423">
        <w:rPr>
          <w:rFonts w:ascii="Times New Roman" w:hAnsi="Times New Roman"/>
          <w:sz w:val="24"/>
          <w:szCs w:val="24"/>
        </w:rPr>
        <w:t xml:space="preserve"> argument p</w:t>
      </w:r>
      <w:r w:rsidR="00EC6325">
        <w:rPr>
          <w:rFonts w:ascii="Times New Roman" w:hAnsi="Times New Roman"/>
          <w:sz w:val="24"/>
          <w:szCs w:val="24"/>
        </w:rPr>
        <w:t>ë</w:t>
      </w:r>
      <w:r w:rsidR="005C1423">
        <w:rPr>
          <w:rFonts w:ascii="Times New Roman" w:hAnsi="Times New Roman"/>
          <w:sz w:val="24"/>
          <w:szCs w:val="24"/>
        </w:rPr>
        <w:t>r p</w:t>
      </w:r>
      <w:r w:rsidR="00EC6325">
        <w:rPr>
          <w:rFonts w:ascii="Times New Roman" w:hAnsi="Times New Roman"/>
          <w:sz w:val="24"/>
          <w:szCs w:val="24"/>
        </w:rPr>
        <w:t>ë</w:t>
      </w:r>
      <w:r w:rsidR="005C1423">
        <w:rPr>
          <w:rFonts w:ascii="Times New Roman" w:hAnsi="Times New Roman"/>
          <w:sz w:val="24"/>
          <w:szCs w:val="24"/>
        </w:rPr>
        <w:t>rfundimin e proçedur</w:t>
      </w:r>
      <w:r w:rsidR="00EC6325">
        <w:rPr>
          <w:rFonts w:ascii="Times New Roman" w:hAnsi="Times New Roman"/>
          <w:sz w:val="24"/>
          <w:szCs w:val="24"/>
        </w:rPr>
        <w:t>ë</w:t>
      </w:r>
      <w:r w:rsidR="005C1423">
        <w:rPr>
          <w:rFonts w:ascii="Times New Roman" w:hAnsi="Times New Roman"/>
          <w:sz w:val="24"/>
          <w:szCs w:val="24"/>
        </w:rPr>
        <w:t>s s</w:t>
      </w:r>
      <w:r w:rsidR="00EC6325">
        <w:rPr>
          <w:rFonts w:ascii="Times New Roman" w:hAnsi="Times New Roman"/>
          <w:sz w:val="24"/>
          <w:szCs w:val="24"/>
        </w:rPr>
        <w:t>ë</w:t>
      </w:r>
      <w:r w:rsidR="005C1423">
        <w:rPr>
          <w:rFonts w:ascii="Times New Roman" w:hAnsi="Times New Roman"/>
          <w:sz w:val="24"/>
          <w:szCs w:val="24"/>
        </w:rPr>
        <w:t xml:space="preserve"> privatizimit.</w:t>
      </w:r>
      <w:r w:rsidR="00351BF4">
        <w:rPr>
          <w:rFonts w:ascii="Times New Roman" w:hAnsi="Times New Roman"/>
          <w:sz w:val="24"/>
          <w:szCs w:val="24"/>
        </w:rPr>
        <w:t xml:space="preserve"> Ne g</w:t>
      </w:r>
      <w:r w:rsidR="00EC6325">
        <w:rPr>
          <w:rFonts w:ascii="Times New Roman" w:hAnsi="Times New Roman"/>
          <w:sz w:val="24"/>
          <w:szCs w:val="24"/>
        </w:rPr>
        <w:t>ë</w:t>
      </w:r>
      <w:r w:rsidR="00351BF4">
        <w:rPr>
          <w:rFonts w:ascii="Times New Roman" w:hAnsi="Times New Roman"/>
          <w:sz w:val="24"/>
          <w:szCs w:val="24"/>
        </w:rPr>
        <w:t>zojm</w:t>
      </w:r>
      <w:r w:rsidR="00EC6325">
        <w:rPr>
          <w:rFonts w:ascii="Times New Roman" w:hAnsi="Times New Roman"/>
          <w:sz w:val="24"/>
          <w:szCs w:val="24"/>
        </w:rPr>
        <w:t>ë</w:t>
      </w:r>
      <w:r w:rsidR="00351BF4">
        <w:rPr>
          <w:rFonts w:ascii="Times New Roman" w:hAnsi="Times New Roman"/>
          <w:sz w:val="24"/>
          <w:szCs w:val="24"/>
        </w:rPr>
        <w:t xml:space="preserve"> q</w:t>
      </w:r>
      <w:r w:rsidR="00EC6325">
        <w:rPr>
          <w:rFonts w:ascii="Times New Roman" w:hAnsi="Times New Roman"/>
          <w:sz w:val="24"/>
          <w:szCs w:val="24"/>
        </w:rPr>
        <w:t>ë</w:t>
      </w:r>
      <w:r w:rsidR="00351BF4">
        <w:rPr>
          <w:rFonts w:ascii="Times New Roman" w:hAnsi="Times New Roman"/>
          <w:sz w:val="24"/>
          <w:szCs w:val="24"/>
        </w:rPr>
        <w:t xml:space="preserve"> “Flamurtari” del </w:t>
      </w:r>
      <w:r w:rsidR="00990E9C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990E9C">
        <w:rPr>
          <w:rFonts w:ascii="Times New Roman" w:hAnsi="Times New Roman"/>
          <w:sz w:val="24"/>
          <w:szCs w:val="24"/>
        </w:rPr>
        <w:t xml:space="preserve"> kategori superiore</w:t>
      </w:r>
      <w:r w:rsidR="00B13706">
        <w:rPr>
          <w:rFonts w:ascii="Times New Roman" w:hAnsi="Times New Roman"/>
          <w:sz w:val="24"/>
          <w:szCs w:val="24"/>
        </w:rPr>
        <w:t xml:space="preserve"> apo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B13706">
        <w:rPr>
          <w:rFonts w:ascii="Times New Roman" w:hAnsi="Times New Roman"/>
          <w:sz w:val="24"/>
          <w:szCs w:val="24"/>
        </w:rPr>
        <w:t>rit</w:t>
      </w:r>
      <w:r w:rsidR="00EC6325">
        <w:rPr>
          <w:rFonts w:ascii="Times New Roman" w:hAnsi="Times New Roman"/>
          <w:sz w:val="24"/>
          <w:szCs w:val="24"/>
        </w:rPr>
        <w:t>ë</w:t>
      </w:r>
      <w:r w:rsidR="00B13706">
        <w:rPr>
          <w:rFonts w:ascii="Times New Roman" w:hAnsi="Times New Roman"/>
          <w:sz w:val="24"/>
          <w:szCs w:val="24"/>
        </w:rPr>
        <w:t xml:space="preserve"> q</w:t>
      </w:r>
      <w:r w:rsidR="00EC6325">
        <w:rPr>
          <w:rFonts w:ascii="Times New Roman" w:hAnsi="Times New Roman"/>
          <w:sz w:val="24"/>
          <w:szCs w:val="24"/>
        </w:rPr>
        <w:t>ë</w:t>
      </w:r>
      <w:r w:rsidR="00B13706">
        <w:rPr>
          <w:rFonts w:ascii="Times New Roman" w:hAnsi="Times New Roman"/>
          <w:sz w:val="24"/>
          <w:szCs w:val="24"/>
        </w:rPr>
        <w:t xml:space="preserve"> </w:t>
      </w:r>
      <w:r w:rsidR="00B26F79">
        <w:rPr>
          <w:rFonts w:ascii="Times New Roman" w:hAnsi="Times New Roman"/>
          <w:sz w:val="24"/>
          <w:szCs w:val="24"/>
        </w:rPr>
        <w:t>investojn</w:t>
      </w:r>
      <w:r w:rsidR="00EC6325">
        <w:rPr>
          <w:rFonts w:ascii="Times New Roman" w:hAnsi="Times New Roman"/>
          <w:sz w:val="24"/>
          <w:szCs w:val="24"/>
        </w:rPr>
        <w:t>ë</w:t>
      </w:r>
      <w:r w:rsidR="00B26F79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B26F79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B26F79">
        <w:rPr>
          <w:rFonts w:ascii="Times New Roman" w:hAnsi="Times New Roman"/>
          <w:sz w:val="24"/>
          <w:szCs w:val="24"/>
        </w:rPr>
        <w:t xml:space="preserve"> klub.</w:t>
      </w:r>
      <w:r w:rsidR="006259B7">
        <w:rPr>
          <w:rFonts w:ascii="Times New Roman" w:hAnsi="Times New Roman"/>
          <w:sz w:val="24"/>
          <w:szCs w:val="24"/>
        </w:rPr>
        <w:t xml:space="preserve"> Nga ana juridike</w:t>
      </w:r>
      <w:r w:rsidR="004C63FB">
        <w:rPr>
          <w:rFonts w:ascii="Times New Roman" w:hAnsi="Times New Roman"/>
          <w:sz w:val="24"/>
          <w:szCs w:val="24"/>
        </w:rPr>
        <w:t>, s’kemi nj</w:t>
      </w:r>
      <w:r w:rsidR="00EC6325">
        <w:rPr>
          <w:rFonts w:ascii="Times New Roman" w:hAnsi="Times New Roman"/>
          <w:sz w:val="24"/>
          <w:szCs w:val="24"/>
        </w:rPr>
        <w:t>ë</w:t>
      </w:r>
      <w:r w:rsidR="004C63FB">
        <w:rPr>
          <w:rFonts w:ascii="Times New Roman" w:hAnsi="Times New Roman"/>
          <w:sz w:val="24"/>
          <w:szCs w:val="24"/>
        </w:rPr>
        <w:t xml:space="preserve"> form</w:t>
      </w:r>
      <w:r w:rsidR="00EC6325">
        <w:rPr>
          <w:rFonts w:ascii="Times New Roman" w:hAnsi="Times New Roman"/>
          <w:sz w:val="24"/>
          <w:szCs w:val="24"/>
        </w:rPr>
        <w:t>ë</w:t>
      </w:r>
      <w:r w:rsidR="004C63FB">
        <w:rPr>
          <w:rFonts w:ascii="Times New Roman" w:hAnsi="Times New Roman"/>
          <w:sz w:val="24"/>
          <w:szCs w:val="24"/>
        </w:rPr>
        <w:t xml:space="preserve"> ligjore. Kemi nj</w:t>
      </w:r>
      <w:r w:rsidR="00EC6325">
        <w:rPr>
          <w:rFonts w:ascii="Times New Roman" w:hAnsi="Times New Roman"/>
          <w:sz w:val="24"/>
          <w:szCs w:val="24"/>
        </w:rPr>
        <w:t>ë</w:t>
      </w:r>
      <w:r w:rsidR="004C63FB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4C63FB">
        <w:rPr>
          <w:rFonts w:ascii="Times New Roman" w:hAnsi="Times New Roman"/>
          <w:sz w:val="24"/>
          <w:szCs w:val="24"/>
        </w:rPr>
        <w:t>rkes</w:t>
      </w:r>
      <w:r w:rsidR="00EC6325">
        <w:rPr>
          <w:rFonts w:ascii="Times New Roman" w:hAnsi="Times New Roman"/>
          <w:sz w:val="24"/>
          <w:szCs w:val="24"/>
        </w:rPr>
        <w:t>ë</w:t>
      </w:r>
      <w:r w:rsidR="00550B1B">
        <w:rPr>
          <w:rFonts w:ascii="Times New Roman" w:hAnsi="Times New Roman"/>
          <w:sz w:val="24"/>
          <w:szCs w:val="24"/>
        </w:rPr>
        <w:t>. Tek k</w:t>
      </w:r>
      <w:r w:rsidR="00EC6325">
        <w:rPr>
          <w:rFonts w:ascii="Times New Roman" w:hAnsi="Times New Roman"/>
          <w:sz w:val="24"/>
          <w:szCs w:val="24"/>
        </w:rPr>
        <w:t>ë</w:t>
      </w:r>
      <w:r w:rsidR="00550B1B">
        <w:rPr>
          <w:rFonts w:ascii="Times New Roman" w:hAnsi="Times New Roman"/>
          <w:sz w:val="24"/>
          <w:szCs w:val="24"/>
        </w:rPr>
        <w:t>rkesa q</w:t>
      </w:r>
      <w:r w:rsidR="00EC6325">
        <w:rPr>
          <w:rFonts w:ascii="Times New Roman" w:hAnsi="Times New Roman"/>
          <w:sz w:val="24"/>
          <w:szCs w:val="24"/>
        </w:rPr>
        <w:t>ë</w:t>
      </w:r>
      <w:r w:rsidR="00550B1B">
        <w:rPr>
          <w:rFonts w:ascii="Times New Roman" w:hAnsi="Times New Roman"/>
          <w:sz w:val="24"/>
          <w:szCs w:val="24"/>
        </w:rPr>
        <w:t xml:space="preserve"> m</w:t>
      </w:r>
      <w:r w:rsidR="00EC6325">
        <w:rPr>
          <w:rFonts w:ascii="Times New Roman" w:hAnsi="Times New Roman"/>
          <w:sz w:val="24"/>
          <w:szCs w:val="24"/>
        </w:rPr>
        <w:t>ë</w:t>
      </w:r>
      <w:r w:rsidR="00550B1B">
        <w:rPr>
          <w:rFonts w:ascii="Times New Roman" w:hAnsi="Times New Roman"/>
          <w:sz w:val="24"/>
          <w:szCs w:val="24"/>
        </w:rPr>
        <w:t xml:space="preserve"> ka ardh</w:t>
      </w:r>
      <w:r w:rsidR="00C81A6E">
        <w:rPr>
          <w:rFonts w:ascii="Times New Roman" w:hAnsi="Times New Roman"/>
          <w:sz w:val="24"/>
          <w:szCs w:val="24"/>
        </w:rPr>
        <w:t>...Na ka ardhur kjo k</w:t>
      </w:r>
      <w:r w:rsidR="00EC6325">
        <w:rPr>
          <w:rFonts w:ascii="Times New Roman" w:hAnsi="Times New Roman"/>
          <w:sz w:val="24"/>
          <w:szCs w:val="24"/>
        </w:rPr>
        <w:t>ë</w:t>
      </w:r>
      <w:r w:rsidR="00C81A6E">
        <w:rPr>
          <w:rFonts w:ascii="Times New Roman" w:hAnsi="Times New Roman"/>
          <w:sz w:val="24"/>
          <w:szCs w:val="24"/>
        </w:rPr>
        <w:t>rkes</w:t>
      </w:r>
      <w:r w:rsidR="00EC6325">
        <w:rPr>
          <w:rFonts w:ascii="Times New Roman" w:hAnsi="Times New Roman"/>
          <w:sz w:val="24"/>
          <w:szCs w:val="24"/>
        </w:rPr>
        <w:t>ë</w:t>
      </w:r>
      <w:r w:rsidR="00C81A6E">
        <w:rPr>
          <w:rFonts w:ascii="Times New Roman" w:hAnsi="Times New Roman"/>
          <w:sz w:val="24"/>
          <w:szCs w:val="24"/>
        </w:rPr>
        <w:t xml:space="preserve"> dhe administra</w:t>
      </w:r>
      <w:r w:rsidR="00A172A5">
        <w:rPr>
          <w:rFonts w:ascii="Times New Roman" w:hAnsi="Times New Roman"/>
          <w:sz w:val="24"/>
          <w:szCs w:val="24"/>
        </w:rPr>
        <w:t xml:space="preserve">tori </w:t>
      </w:r>
      <w:r w:rsidR="00C81A6E">
        <w:rPr>
          <w:rFonts w:ascii="Times New Roman" w:hAnsi="Times New Roman"/>
          <w:sz w:val="24"/>
          <w:szCs w:val="24"/>
        </w:rPr>
        <w:t>k</w:t>
      </w:r>
      <w:r w:rsidR="00EC6325">
        <w:rPr>
          <w:rFonts w:ascii="Times New Roman" w:hAnsi="Times New Roman"/>
          <w:sz w:val="24"/>
          <w:szCs w:val="24"/>
        </w:rPr>
        <w:t>ë</w:t>
      </w:r>
      <w:r w:rsidR="00C81A6E">
        <w:rPr>
          <w:rFonts w:ascii="Times New Roman" w:hAnsi="Times New Roman"/>
          <w:sz w:val="24"/>
          <w:szCs w:val="24"/>
        </w:rPr>
        <w:t>rkon t</w:t>
      </w:r>
      <w:r w:rsidR="00EC6325">
        <w:rPr>
          <w:rFonts w:ascii="Times New Roman" w:hAnsi="Times New Roman"/>
          <w:sz w:val="24"/>
          <w:szCs w:val="24"/>
        </w:rPr>
        <w:t>ë</w:t>
      </w:r>
      <w:r w:rsidR="00C81A6E">
        <w:rPr>
          <w:rFonts w:ascii="Times New Roman" w:hAnsi="Times New Roman"/>
          <w:sz w:val="24"/>
          <w:szCs w:val="24"/>
        </w:rPr>
        <w:t xml:space="preserve"> shtyj</w:t>
      </w:r>
      <w:r w:rsidR="00EC6325">
        <w:rPr>
          <w:rFonts w:ascii="Times New Roman" w:hAnsi="Times New Roman"/>
          <w:sz w:val="24"/>
          <w:szCs w:val="24"/>
        </w:rPr>
        <w:t>ë</w:t>
      </w:r>
      <w:r w:rsidR="00C81A6E">
        <w:rPr>
          <w:rFonts w:ascii="Times New Roman" w:hAnsi="Times New Roman"/>
          <w:sz w:val="24"/>
          <w:szCs w:val="24"/>
        </w:rPr>
        <w:t xml:space="preserve"> </w:t>
      </w:r>
      <w:r w:rsidR="00A172A5">
        <w:rPr>
          <w:rFonts w:ascii="Times New Roman" w:hAnsi="Times New Roman"/>
          <w:sz w:val="24"/>
          <w:szCs w:val="24"/>
        </w:rPr>
        <w:t>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A172A5">
        <w:rPr>
          <w:rFonts w:ascii="Times New Roman" w:hAnsi="Times New Roman"/>
          <w:sz w:val="24"/>
          <w:szCs w:val="24"/>
        </w:rPr>
        <w:t>n pa afat. Kjo situat</w:t>
      </w:r>
      <w:r w:rsidR="00EC6325">
        <w:rPr>
          <w:rFonts w:ascii="Times New Roman" w:hAnsi="Times New Roman"/>
          <w:sz w:val="24"/>
          <w:szCs w:val="24"/>
        </w:rPr>
        <w:t>ë</w:t>
      </w:r>
      <w:r w:rsidR="00A172A5">
        <w:rPr>
          <w:rFonts w:ascii="Times New Roman" w:hAnsi="Times New Roman"/>
          <w:sz w:val="24"/>
          <w:szCs w:val="24"/>
        </w:rPr>
        <w:t>, ky “Flamurtar” do vazhdoj</w:t>
      </w:r>
      <w:r w:rsidR="00EC6325">
        <w:rPr>
          <w:rFonts w:ascii="Times New Roman" w:hAnsi="Times New Roman"/>
          <w:sz w:val="24"/>
          <w:szCs w:val="24"/>
        </w:rPr>
        <w:t>ë</w:t>
      </w:r>
      <w:r w:rsidR="00A172A5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A172A5">
        <w:rPr>
          <w:rFonts w:ascii="Times New Roman" w:hAnsi="Times New Roman"/>
          <w:sz w:val="24"/>
          <w:szCs w:val="24"/>
        </w:rPr>
        <w:t xml:space="preserve"> jet</w:t>
      </w:r>
      <w:r w:rsidR="00EC6325">
        <w:rPr>
          <w:rFonts w:ascii="Times New Roman" w:hAnsi="Times New Roman"/>
          <w:sz w:val="24"/>
          <w:szCs w:val="24"/>
        </w:rPr>
        <w:t>ë</w:t>
      </w:r>
      <w:r w:rsidR="00A172A5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7529EA">
        <w:rPr>
          <w:rFonts w:ascii="Times New Roman" w:hAnsi="Times New Roman"/>
          <w:sz w:val="24"/>
          <w:szCs w:val="24"/>
        </w:rPr>
        <w:t>sh</w:t>
      </w:r>
      <w:r w:rsidR="00A172A5">
        <w:rPr>
          <w:rFonts w:ascii="Times New Roman" w:hAnsi="Times New Roman"/>
          <w:sz w:val="24"/>
          <w:szCs w:val="24"/>
        </w:rPr>
        <w:t>tu</w:t>
      </w:r>
      <w:r w:rsidR="007529EA">
        <w:rPr>
          <w:rFonts w:ascii="Times New Roman" w:hAnsi="Times New Roman"/>
          <w:sz w:val="24"/>
          <w:szCs w:val="24"/>
        </w:rPr>
        <w:t>.E kemi th</w:t>
      </w:r>
      <w:r w:rsidR="00EC6325">
        <w:rPr>
          <w:rFonts w:ascii="Times New Roman" w:hAnsi="Times New Roman"/>
          <w:sz w:val="24"/>
          <w:szCs w:val="24"/>
        </w:rPr>
        <w:t>ë</w:t>
      </w:r>
      <w:r w:rsidR="007529EA">
        <w:rPr>
          <w:rFonts w:ascii="Times New Roman" w:hAnsi="Times New Roman"/>
          <w:sz w:val="24"/>
          <w:szCs w:val="24"/>
        </w:rPr>
        <w:t>n</w:t>
      </w:r>
      <w:r w:rsidR="00EC6325">
        <w:rPr>
          <w:rFonts w:ascii="Times New Roman" w:hAnsi="Times New Roman"/>
          <w:sz w:val="24"/>
          <w:szCs w:val="24"/>
        </w:rPr>
        <w:t>ë</w:t>
      </w:r>
      <w:r w:rsidR="007529EA">
        <w:rPr>
          <w:rFonts w:ascii="Times New Roman" w:hAnsi="Times New Roman"/>
          <w:sz w:val="24"/>
          <w:szCs w:val="24"/>
        </w:rPr>
        <w:t xml:space="preserve"> dhe n</w:t>
      </w:r>
      <w:r w:rsidR="00EC6325">
        <w:rPr>
          <w:rFonts w:ascii="Times New Roman" w:hAnsi="Times New Roman"/>
          <w:sz w:val="24"/>
          <w:szCs w:val="24"/>
        </w:rPr>
        <w:t>ë</w:t>
      </w:r>
      <w:r w:rsidR="007529EA">
        <w:rPr>
          <w:rFonts w:ascii="Times New Roman" w:hAnsi="Times New Roman"/>
          <w:sz w:val="24"/>
          <w:szCs w:val="24"/>
        </w:rPr>
        <w:t xml:space="preserve"> mbledhje t</w:t>
      </w:r>
      <w:r w:rsidR="00EC6325">
        <w:rPr>
          <w:rFonts w:ascii="Times New Roman" w:hAnsi="Times New Roman"/>
          <w:sz w:val="24"/>
          <w:szCs w:val="24"/>
        </w:rPr>
        <w:t>ë</w:t>
      </w:r>
      <w:r w:rsidR="007529EA">
        <w:rPr>
          <w:rFonts w:ascii="Times New Roman" w:hAnsi="Times New Roman"/>
          <w:sz w:val="24"/>
          <w:szCs w:val="24"/>
        </w:rPr>
        <w:t xml:space="preserve"> tjera</w:t>
      </w:r>
      <w:r w:rsidR="00FF1F95">
        <w:rPr>
          <w:rFonts w:ascii="Times New Roman" w:hAnsi="Times New Roman"/>
          <w:sz w:val="24"/>
          <w:szCs w:val="24"/>
        </w:rPr>
        <w:t>. Kjo kompani mund ta dor</w:t>
      </w:r>
      <w:r w:rsidR="00EC6325">
        <w:rPr>
          <w:rFonts w:ascii="Times New Roman" w:hAnsi="Times New Roman"/>
          <w:sz w:val="24"/>
          <w:szCs w:val="24"/>
        </w:rPr>
        <w:t>ë</w:t>
      </w:r>
      <w:r w:rsidR="00FF1F95">
        <w:rPr>
          <w:rFonts w:ascii="Times New Roman" w:hAnsi="Times New Roman"/>
          <w:sz w:val="24"/>
          <w:szCs w:val="24"/>
        </w:rPr>
        <w:t>zoj</w:t>
      </w:r>
      <w:r w:rsidR="00EC6325">
        <w:rPr>
          <w:rFonts w:ascii="Times New Roman" w:hAnsi="Times New Roman"/>
          <w:sz w:val="24"/>
          <w:szCs w:val="24"/>
        </w:rPr>
        <w:t>ë</w:t>
      </w:r>
      <w:r w:rsidR="00FF1F95">
        <w:rPr>
          <w:rFonts w:ascii="Times New Roman" w:hAnsi="Times New Roman"/>
          <w:sz w:val="24"/>
          <w:szCs w:val="24"/>
        </w:rPr>
        <w:t xml:space="preserve"> </w:t>
      </w:r>
      <w:r w:rsidR="00904340">
        <w:rPr>
          <w:rFonts w:ascii="Times New Roman" w:hAnsi="Times New Roman"/>
          <w:sz w:val="24"/>
          <w:szCs w:val="24"/>
        </w:rPr>
        <w:t xml:space="preserve"> dhe e merr ndonj</w:t>
      </w:r>
      <w:r w:rsidR="00EC6325">
        <w:rPr>
          <w:rFonts w:ascii="Times New Roman" w:hAnsi="Times New Roman"/>
          <w:sz w:val="24"/>
          <w:szCs w:val="24"/>
        </w:rPr>
        <w:t>ë</w:t>
      </w:r>
      <w:r w:rsidR="00904340">
        <w:rPr>
          <w:rFonts w:ascii="Times New Roman" w:hAnsi="Times New Roman"/>
          <w:sz w:val="24"/>
          <w:szCs w:val="24"/>
        </w:rPr>
        <w:t xml:space="preserve"> tjet</w:t>
      </w:r>
      <w:r w:rsidR="00EC6325">
        <w:rPr>
          <w:rFonts w:ascii="Times New Roman" w:hAnsi="Times New Roman"/>
          <w:sz w:val="24"/>
          <w:szCs w:val="24"/>
        </w:rPr>
        <w:t>ë</w:t>
      </w:r>
      <w:r w:rsidR="00904340">
        <w:rPr>
          <w:rFonts w:ascii="Times New Roman" w:hAnsi="Times New Roman"/>
          <w:sz w:val="24"/>
          <w:szCs w:val="24"/>
        </w:rPr>
        <w:t>r, dhe vjen ky propozim nga 5 k</w:t>
      </w:r>
      <w:r w:rsidR="00EC6325">
        <w:rPr>
          <w:rFonts w:ascii="Times New Roman" w:hAnsi="Times New Roman"/>
          <w:sz w:val="24"/>
          <w:szCs w:val="24"/>
        </w:rPr>
        <w:t>ë</w:t>
      </w:r>
      <w:r w:rsidR="00904340">
        <w:rPr>
          <w:rFonts w:ascii="Times New Roman" w:hAnsi="Times New Roman"/>
          <w:sz w:val="24"/>
          <w:szCs w:val="24"/>
        </w:rPr>
        <w:t>shilltar</w:t>
      </w:r>
      <w:r w:rsidR="00EC6325">
        <w:rPr>
          <w:rFonts w:ascii="Times New Roman" w:hAnsi="Times New Roman"/>
          <w:sz w:val="24"/>
          <w:szCs w:val="24"/>
        </w:rPr>
        <w:t>ë</w:t>
      </w:r>
      <w:r w:rsidR="005A392A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5A392A">
        <w:rPr>
          <w:rFonts w:ascii="Times New Roman" w:hAnsi="Times New Roman"/>
          <w:sz w:val="24"/>
          <w:szCs w:val="24"/>
        </w:rPr>
        <w:t>rs</w:t>
      </w:r>
      <w:r w:rsidR="00EC6325">
        <w:rPr>
          <w:rFonts w:ascii="Times New Roman" w:hAnsi="Times New Roman"/>
          <w:sz w:val="24"/>
          <w:szCs w:val="24"/>
        </w:rPr>
        <w:t>ë</w:t>
      </w:r>
      <w:r w:rsidR="005A392A">
        <w:rPr>
          <w:rFonts w:ascii="Times New Roman" w:hAnsi="Times New Roman"/>
          <w:sz w:val="24"/>
          <w:szCs w:val="24"/>
        </w:rPr>
        <w:t>ri p</w:t>
      </w:r>
      <w:r w:rsidR="00EC6325">
        <w:rPr>
          <w:rFonts w:ascii="Times New Roman" w:hAnsi="Times New Roman"/>
          <w:sz w:val="24"/>
          <w:szCs w:val="24"/>
        </w:rPr>
        <w:t>ë</w:t>
      </w:r>
      <w:r w:rsidR="005A392A">
        <w:rPr>
          <w:rFonts w:ascii="Times New Roman" w:hAnsi="Times New Roman"/>
          <w:sz w:val="24"/>
          <w:szCs w:val="24"/>
        </w:rPr>
        <w:t>r shty</w:t>
      </w:r>
      <w:r w:rsidR="001E0C70">
        <w:rPr>
          <w:rFonts w:ascii="Times New Roman" w:hAnsi="Times New Roman"/>
          <w:sz w:val="24"/>
          <w:szCs w:val="24"/>
        </w:rPr>
        <w:t>r</w:t>
      </w:r>
      <w:r w:rsidR="005A392A">
        <w:rPr>
          <w:rFonts w:ascii="Times New Roman" w:hAnsi="Times New Roman"/>
          <w:sz w:val="24"/>
          <w:szCs w:val="24"/>
        </w:rPr>
        <w:t>je afati t</w:t>
      </w:r>
      <w:r w:rsidR="00EC6325">
        <w:rPr>
          <w:rFonts w:ascii="Times New Roman" w:hAnsi="Times New Roman"/>
          <w:sz w:val="24"/>
          <w:szCs w:val="24"/>
        </w:rPr>
        <w:t>ë</w:t>
      </w:r>
      <w:r w:rsidR="005A392A">
        <w:rPr>
          <w:rFonts w:ascii="Times New Roman" w:hAnsi="Times New Roman"/>
          <w:sz w:val="24"/>
          <w:szCs w:val="24"/>
        </w:rPr>
        <w:t xml:space="preserve"> 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5A392A">
        <w:rPr>
          <w:rFonts w:ascii="Times New Roman" w:hAnsi="Times New Roman"/>
          <w:sz w:val="24"/>
          <w:szCs w:val="24"/>
        </w:rPr>
        <w:t>s pa afat.</w:t>
      </w:r>
      <w:r w:rsidR="00011E85">
        <w:rPr>
          <w:rFonts w:ascii="Times New Roman" w:hAnsi="Times New Roman"/>
          <w:sz w:val="24"/>
          <w:szCs w:val="24"/>
        </w:rPr>
        <w:t>P</w:t>
      </w:r>
      <w:r w:rsidR="00EC6325">
        <w:rPr>
          <w:rFonts w:ascii="Times New Roman" w:hAnsi="Times New Roman"/>
          <w:sz w:val="24"/>
          <w:szCs w:val="24"/>
        </w:rPr>
        <w:t>ë</w:t>
      </w:r>
      <w:r w:rsidR="00011E85">
        <w:rPr>
          <w:rFonts w:ascii="Times New Roman" w:hAnsi="Times New Roman"/>
          <w:sz w:val="24"/>
          <w:szCs w:val="24"/>
        </w:rPr>
        <w:t>rse nuk vjen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011E85">
        <w:rPr>
          <w:rFonts w:ascii="Times New Roman" w:hAnsi="Times New Roman"/>
          <w:sz w:val="24"/>
          <w:szCs w:val="24"/>
        </w:rPr>
        <w:t>simi financiar</w:t>
      </w:r>
      <w:r w:rsidR="000E5C06">
        <w:rPr>
          <w:rFonts w:ascii="Times New Roman" w:hAnsi="Times New Roman"/>
          <w:sz w:val="24"/>
          <w:szCs w:val="24"/>
        </w:rPr>
        <w:t xml:space="preserve"> dhe bashkia ta nxjerr</w:t>
      </w:r>
      <w:r w:rsidR="00EC6325">
        <w:rPr>
          <w:rFonts w:ascii="Times New Roman" w:hAnsi="Times New Roman"/>
          <w:sz w:val="24"/>
          <w:szCs w:val="24"/>
        </w:rPr>
        <w:t>ë</w:t>
      </w:r>
      <w:r w:rsidR="000E5C06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0E5C06">
        <w:rPr>
          <w:rFonts w:ascii="Times New Roman" w:hAnsi="Times New Roman"/>
          <w:sz w:val="24"/>
          <w:szCs w:val="24"/>
        </w:rPr>
        <w:t xml:space="preserve"> ankand. Fakti real, n</w:t>
      </w:r>
      <w:r w:rsidR="00EC6325">
        <w:rPr>
          <w:rFonts w:ascii="Times New Roman" w:hAnsi="Times New Roman"/>
          <w:sz w:val="24"/>
          <w:szCs w:val="24"/>
        </w:rPr>
        <w:t>ë</w:t>
      </w:r>
      <w:r w:rsidR="000E5C06">
        <w:rPr>
          <w:rFonts w:ascii="Times New Roman" w:hAnsi="Times New Roman"/>
          <w:sz w:val="24"/>
          <w:szCs w:val="24"/>
        </w:rPr>
        <w:t xml:space="preserve"> stadiumin “Flamurtari”</w:t>
      </w:r>
      <w:r w:rsidR="0034399F">
        <w:rPr>
          <w:rFonts w:ascii="Times New Roman" w:hAnsi="Times New Roman"/>
          <w:sz w:val="24"/>
          <w:szCs w:val="24"/>
        </w:rPr>
        <w:t xml:space="preserve"> po b</w:t>
      </w:r>
      <w:r w:rsidR="00EC6325">
        <w:rPr>
          <w:rFonts w:ascii="Times New Roman" w:hAnsi="Times New Roman"/>
          <w:sz w:val="24"/>
          <w:szCs w:val="24"/>
        </w:rPr>
        <w:t>ë</w:t>
      </w:r>
      <w:r w:rsidR="0034399F">
        <w:rPr>
          <w:rFonts w:ascii="Times New Roman" w:hAnsi="Times New Roman"/>
          <w:sz w:val="24"/>
          <w:szCs w:val="24"/>
        </w:rPr>
        <w:t>hen disa punime , jo vet</w:t>
      </w:r>
      <w:r w:rsidR="00EC6325">
        <w:rPr>
          <w:rFonts w:ascii="Times New Roman" w:hAnsi="Times New Roman"/>
          <w:sz w:val="24"/>
          <w:szCs w:val="24"/>
        </w:rPr>
        <w:t>ë</w:t>
      </w:r>
      <w:r w:rsidR="0034399F">
        <w:rPr>
          <w:rFonts w:ascii="Times New Roman" w:hAnsi="Times New Roman"/>
          <w:sz w:val="24"/>
          <w:szCs w:val="24"/>
        </w:rPr>
        <w:t xml:space="preserve">m tapeti, </w:t>
      </w:r>
      <w:r w:rsidR="00EC6325">
        <w:rPr>
          <w:rFonts w:ascii="Times New Roman" w:hAnsi="Times New Roman"/>
          <w:sz w:val="24"/>
          <w:szCs w:val="24"/>
        </w:rPr>
        <w:t>ë</w:t>
      </w:r>
      <w:r w:rsidR="0034399F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34399F">
        <w:rPr>
          <w:rFonts w:ascii="Times New Roman" w:hAnsi="Times New Roman"/>
          <w:sz w:val="24"/>
          <w:szCs w:val="24"/>
        </w:rPr>
        <w:t xml:space="preserve"> hedhur beton</w:t>
      </w:r>
      <w:r w:rsidR="006C0671">
        <w:rPr>
          <w:rFonts w:ascii="Times New Roman" w:hAnsi="Times New Roman"/>
          <w:sz w:val="24"/>
          <w:szCs w:val="24"/>
        </w:rPr>
        <w:t>.</w:t>
      </w:r>
    </w:p>
    <w:p w14:paraId="2084B004" w14:textId="58708E9E" w:rsidR="006C0671" w:rsidRDefault="006C0671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tu jeni p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rgjegj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Ju zoti Kryetar,</w:t>
      </w:r>
      <w:r w:rsidR="00382E08">
        <w:rPr>
          <w:rFonts w:ascii="Times New Roman" w:hAnsi="Times New Roman"/>
          <w:sz w:val="24"/>
          <w:szCs w:val="24"/>
        </w:rPr>
        <w:t>p</w:t>
      </w:r>
      <w:r w:rsidR="00EC6325">
        <w:rPr>
          <w:rFonts w:ascii="Times New Roman" w:hAnsi="Times New Roman"/>
          <w:sz w:val="24"/>
          <w:szCs w:val="24"/>
        </w:rPr>
        <w:t>ë</w:t>
      </w:r>
      <w:r w:rsidR="00382E08">
        <w:rPr>
          <w:rFonts w:ascii="Times New Roman" w:hAnsi="Times New Roman"/>
          <w:sz w:val="24"/>
          <w:szCs w:val="24"/>
        </w:rPr>
        <w:t>r zot</w:t>
      </w:r>
      <w:r w:rsidR="00EC6325">
        <w:rPr>
          <w:rFonts w:ascii="Times New Roman" w:hAnsi="Times New Roman"/>
          <w:sz w:val="24"/>
          <w:szCs w:val="24"/>
        </w:rPr>
        <w:t>ë</w:t>
      </w:r>
      <w:r w:rsidR="00382E08">
        <w:rPr>
          <w:rFonts w:ascii="Times New Roman" w:hAnsi="Times New Roman"/>
          <w:sz w:val="24"/>
          <w:szCs w:val="24"/>
        </w:rPr>
        <w:t>rin</w:t>
      </w:r>
      <w:r w:rsidR="00EC6325">
        <w:rPr>
          <w:rFonts w:ascii="Times New Roman" w:hAnsi="Times New Roman"/>
          <w:sz w:val="24"/>
          <w:szCs w:val="24"/>
        </w:rPr>
        <w:t>ë</w:t>
      </w:r>
      <w:r w:rsidR="00382E08">
        <w:rPr>
          <w:rFonts w:ascii="Times New Roman" w:hAnsi="Times New Roman"/>
          <w:sz w:val="24"/>
          <w:szCs w:val="24"/>
        </w:rPr>
        <w:t xml:space="preserve"> q</w:t>
      </w:r>
      <w:r w:rsidR="00EC6325">
        <w:rPr>
          <w:rFonts w:ascii="Times New Roman" w:hAnsi="Times New Roman"/>
          <w:sz w:val="24"/>
          <w:szCs w:val="24"/>
        </w:rPr>
        <w:t>ë</w:t>
      </w:r>
      <w:r w:rsidR="00382E08">
        <w:rPr>
          <w:rFonts w:ascii="Times New Roman" w:hAnsi="Times New Roman"/>
          <w:sz w:val="24"/>
          <w:szCs w:val="24"/>
        </w:rPr>
        <w:t xml:space="preserve"> hedh beton</w:t>
      </w:r>
      <w:r w:rsidR="00EB1BBD">
        <w:rPr>
          <w:rFonts w:ascii="Times New Roman" w:hAnsi="Times New Roman"/>
          <w:sz w:val="24"/>
          <w:szCs w:val="24"/>
        </w:rPr>
        <w:t>, dhjetra m2 n</w:t>
      </w:r>
      <w:r w:rsidR="00EC6325">
        <w:rPr>
          <w:rFonts w:ascii="Times New Roman" w:hAnsi="Times New Roman"/>
          <w:sz w:val="24"/>
          <w:szCs w:val="24"/>
        </w:rPr>
        <w:t>ë</w:t>
      </w:r>
      <w:r w:rsidR="00EB1BBD">
        <w:rPr>
          <w:rFonts w:ascii="Times New Roman" w:hAnsi="Times New Roman"/>
          <w:sz w:val="24"/>
          <w:szCs w:val="24"/>
        </w:rPr>
        <w:t xml:space="preserve"> stadium.</w:t>
      </w:r>
    </w:p>
    <w:p w14:paraId="3B2AE63E" w14:textId="54378325" w:rsidR="00EB1BBD" w:rsidRDefault="00EB1BBD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ni verifikimin zoti Kryetar. 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hedhur </w:t>
      </w:r>
      <w:r w:rsidR="0070339D">
        <w:rPr>
          <w:rFonts w:ascii="Times New Roman" w:hAnsi="Times New Roman"/>
          <w:sz w:val="24"/>
          <w:szCs w:val="24"/>
        </w:rPr>
        <w:t xml:space="preserve"> beton, pa marr</w:t>
      </w:r>
      <w:r w:rsidR="00EC6325">
        <w:rPr>
          <w:rFonts w:ascii="Times New Roman" w:hAnsi="Times New Roman"/>
          <w:sz w:val="24"/>
          <w:szCs w:val="24"/>
        </w:rPr>
        <w:t>ë</w:t>
      </w:r>
      <w:r w:rsidR="0070339D">
        <w:rPr>
          <w:rFonts w:ascii="Times New Roman" w:hAnsi="Times New Roman"/>
          <w:sz w:val="24"/>
          <w:szCs w:val="24"/>
        </w:rPr>
        <w:t xml:space="preserve"> leje. Kjo </w:t>
      </w:r>
      <w:r w:rsidR="00EC6325">
        <w:rPr>
          <w:rFonts w:ascii="Times New Roman" w:hAnsi="Times New Roman"/>
          <w:sz w:val="24"/>
          <w:szCs w:val="24"/>
        </w:rPr>
        <w:t>ë</w:t>
      </w:r>
      <w:r w:rsidR="0070339D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70339D">
        <w:rPr>
          <w:rFonts w:ascii="Times New Roman" w:hAnsi="Times New Roman"/>
          <w:sz w:val="24"/>
          <w:szCs w:val="24"/>
        </w:rPr>
        <w:t xml:space="preserve"> shkelje. Kjo </w:t>
      </w:r>
      <w:r w:rsidR="00EC6325">
        <w:rPr>
          <w:rFonts w:ascii="Times New Roman" w:hAnsi="Times New Roman"/>
          <w:sz w:val="24"/>
          <w:szCs w:val="24"/>
        </w:rPr>
        <w:t>ë</w:t>
      </w:r>
      <w:r w:rsidR="0070339D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70339D">
        <w:rPr>
          <w:rFonts w:ascii="Times New Roman" w:hAnsi="Times New Roman"/>
          <w:sz w:val="24"/>
          <w:szCs w:val="24"/>
        </w:rPr>
        <w:t xml:space="preserve"> e pafalshme.</w:t>
      </w:r>
    </w:p>
    <w:p w14:paraId="23350873" w14:textId="463B3283" w:rsidR="0070339D" w:rsidRDefault="0070339D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doja t</w:t>
      </w:r>
      <w:r w:rsidR="0060551B">
        <w:rPr>
          <w:rFonts w:ascii="Times New Roman" w:hAnsi="Times New Roman"/>
          <w:sz w:val="24"/>
          <w:szCs w:val="24"/>
        </w:rPr>
        <w:t>i t</w:t>
      </w:r>
      <w:r w:rsidR="00EC6325">
        <w:rPr>
          <w:rFonts w:ascii="Times New Roman" w:hAnsi="Times New Roman"/>
          <w:sz w:val="24"/>
          <w:szCs w:val="24"/>
        </w:rPr>
        <w:t>ë</w:t>
      </w:r>
      <w:r w:rsidR="0060551B">
        <w:rPr>
          <w:rFonts w:ascii="Times New Roman" w:hAnsi="Times New Roman"/>
          <w:sz w:val="24"/>
          <w:szCs w:val="24"/>
        </w:rPr>
        <w:t>rh</w:t>
      </w:r>
      <w:r w:rsidR="00050354">
        <w:rPr>
          <w:rFonts w:ascii="Times New Roman" w:hAnsi="Times New Roman"/>
          <w:sz w:val="24"/>
          <w:szCs w:val="24"/>
        </w:rPr>
        <w:t xml:space="preserve">iqja </w:t>
      </w:r>
      <w:r>
        <w:rPr>
          <w:rFonts w:ascii="Times New Roman" w:hAnsi="Times New Roman"/>
          <w:sz w:val="24"/>
          <w:szCs w:val="24"/>
        </w:rPr>
        <w:t>ve</w:t>
      </w:r>
      <w:r w:rsidR="001357B8">
        <w:rPr>
          <w:rFonts w:ascii="Times New Roman" w:hAnsi="Times New Roman"/>
          <w:sz w:val="24"/>
          <w:szCs w:val="24"/>
        </w:rPr>
        <w:t xml:space="preserve">mendjen </w:t>
      </w:r>
      <w:r w:rsidR="000A4E85">
        <w:rPr>
          <w:rFonts w:ascii="Times New Roman" w:hAnsi="Times New Roman"/>
          <w:sz w:val="24"/>
          <w:szCs w:val="24"/>
        </w:rPr>
        <w:t xml:space="preserve"> dhe</w:t>
      </w:r>
      <w:r w:rsidR="001357B8">
        <w:rPr>
          <w:rFonts w:ascii="Times New Roman" w:hAnsi="Times New Roman"/>
          <w:sz w:val="24"/>
          <w:szCs w:val="24"/>
        </w:rPr>
        <w:t xml:space="preserve"> </w:t>
      </w:r>
      <w:r w:rsidR="000A4E85">
        <w:rPr>
          <w:rFonts w:ascii="Times New Roman" w:hAnsi="Times New Roman"/>
          <w:sz w:val="24"/>
          <w:szCs w:val="24"/>
        </w:rPr>
        <w:t>Sekretari</w:t>
      </w:r>
      <w:r w:rsidR="00FD7599">
        <w:rPr>
          <w:rFonts w:ascii="Times New Roman" w:hAnsi="Times New Roman"/>
          <w:sz w:val="24"/>
          <w:szCs w:val="24"/>
        </w:rPr>
        <w:t>t t</w:t>
      </w:r>
      <w:r w:rsidR="00EC6325">
        <w:rPr>
          <w:rFonts w:ascii="Times New Roman" w:hAnsi="Times New Roman"/>
          <w:sz w:val="24"/>
          <w:szCs w:val="24"/>
        </w:rPr>
        <w:t>ë</w:t>
      </w:r>
      <w:r w:rsidR="00FD7599">
        <w:rPr>
          <w:rFonts w:ascii="Times New Roman" w:hAnsi="Times New Roman"/>
          <w:sz w:val="24"/>
          <w:szCs w:val="24"/>
        </w:rPr>
        <w:t xml:space="preserve"> </w:t>
      </w:r>
      <w:r w:rsidR="000A4E85">
        <w:rPr>
          <w:rFonts w:ascii="Times New Roman" w:hAnsi="Times New Roman"/>
          <w:sz w:val="24"/>
          <w:szCs w:val="24"/>
        </w:rPr>
        <w:t>K</w:t>
      </w:r>
      <w:r w:rsidR="00EC6325">
        <w:rPr>
          <w:rFonts w:ascii="Times New Roman" w:hAnsi="Times New Roman"/>
          <w:sz w:val="24"/>
          <w:szCs w:val="24"/>
        </w:rPr>
        <w:t>ë</w:t>
      </w:r>
      <w:r w:rsidR="000A4E85">
        <w:rPr>
          <w:rFonts w:ascii="Times New Roman" w:hAnsi="Times New Roman"/>
          <w:sz w:val="24"/>
          <w:szCs w:val="24"/>
        </w:rPr>
        <w:t>shillit, bazuar n</w:t>
      </w:r>
      <w:r w:rsidR="00EC6325">
        <w:rPr>
          <w:rFonts w:ascii="Times New Roman" w:hAnsi="Times New Roman"/>
          <w:sz w:val="24"/>
          <w:szCs w:val="24"/>
        </w:rPr>
        <w:t>ë</w:t>
      </w:r>
      <w:r w:rsidR="000A4E85">
        <w:rPr>
          <w:rFonts w:ascii="Times New Roman" w:hAnsi="Times New Roman"/>
          <w:sz w:val="24"/>
          <w:szCs w:val="24"/>
        </w:rPr>
        <w:t xml:space="preserve"> Nenin 94</w:t>
      </w:r>
      <w:r w:rsidR="00050354">
        <w:rPr>
          <w:rFonts w:ascii="Times New Roman" w:hAnsi="Times New Roman"/>
          <w:sz w:val="24"/>
          <w:szCs w:val="24"/>
        </w:rPr>
        <w:t xml:space="preserve"> </w:t>
      </w:r>
      <w:r w:rsidR="00A45F12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050354">
        <w:rPr>
          <w:rFonts w:ascii="Times New Roman" w:hAnsi="Times New Roman"/>
          <w:sz w:val="24"/>
          <w:szCs w:val="24"/>
        </w:rPr>
        <w:t xml:space="preserve"> rregullores  ...</w:t>
      </w:r>
      <w:r w:rsidR="000A4E85">
        <w:rPr>
          <w:rFonts w:ascii="Times New Roman" w:hAnsi="Times New Roman"/>
          <w:sz w:val="24"/>
          <w:szCs w:val="24"/>
        </w:rPr>
        <w:t>lexon....</w:t>
      </w:r>
      <w:r w:rsidR="00050354">
        <w:rPr>
          <w:rFonts w:ascii="Times New Roman" w:hAnsi="Times New Roman"/>
          <w:sz w:val="24"/>
          <w:szCs w:val="24"/>
        </w:rPr>
        <w:t xml:space="preserve">mbi leximin </w:t>
      </w:r>
      <w:r w:rsidR="002371CE">
        <w:rPr>
          <w:rFonts w:ascii="Times New Roman" w:hAnsi="Times New Roman"/>
          <w:sz w:val="24"/>
          <w:szCs w:val="24"/>
        </w:rPr>
        <w:t>fina</w:t>
      </w:r>
      <w:r w:rsidR="00881AB3">
        <w:rPr>
          <w:rFonts w:ascii="Times New Roman" w:hAnsi="Times New Roman"/>
          <w:sz w:val="24"/>
          <w:szCs w:val="24"/>
        </w:rPr>
        <w:t>nc</w:t>
      </w:r>
      <w:r w:rsidR="00085C70">
        <w:rPr>
          <w:rFonts w:ascii="Times New Roman" w:hAnsi="Times New Roman"/>
          <w:sz w:val="24"/>
          <w:szCs w:val="24"/>
        </w:rPr>
        <w:t xml:space="preserve">iar </w:t>
      </w:r>
      <w:r w:rsidR="00881AB3">
        <w:rPr>
          <w:rFonts w:ascii="Times New Roman" w:hAnsi="Times New Roman"/>
          <w:sz w:val="24"/>
          <w:szCs w:val="24"/>
        </w:rPr>
        <w:t>parapra</w:t>
      </w:r>
      <w:r w:rsidR="00085C70">
        <w:rPr>
          <w:rFonts w:ascii="Times New Roman" w:hAnsi="Times New Roman"/>
          <w:sz w:val="24"/>
          <w:szCs w:val="24"/>
        </w:rPr>
        <w:t>k</w:t>
      </w:r>
      <w:r w:rsidR="00881AB3">
        <w:rPr>
          <w:rFonts w:ascii="Times New Roman" w:hAnsi="Times New Roman"/>
          <w:sz w:val="24"/>
          <w:szCs w:val="24"/>
        </w:rPr>
        <w:t xml:space="preserve"> ...</w:t>
      </w:r>
      <w:r w:rsidR="00A22CF9">
        <w:rPr>
          <w:rFonts w:ascii="Times New Roman" w:hAnsi="Times New Roman"/>
          <w:sz w:val="24"/>
          <w:szCs w:val="24"/>
        </w:rPr>
        <w:t>ky projektvendim ....</w:t>
      </w:r>
    </w:p>
    <w:p w14:paraId="5333907F" w14:textId="5FE4FC97" w:rsidR="00A22CF9" w:rsidRDefault="005F685C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Z.Daut Z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raj </w:t>
      </w:r>
      <w:r w:rsidR="00551E90">
        <w:rPr>
          <w:rFonts w:ascii="Times New Roman" w:hAnsi="Times New Roman"/>
          <w:sz w:val="24"/>
          <w:szCs w:val="24"/>
        </w:rPr>
        <w:t>– Nuk ka element</w:t>
      </w:r>
      <w:r w:rsidR="00EC6325">
        <w:rPr>
          <w:rFonts w:ascii="Times New Roman" w:hAnsi="Times New Roman"/>
          <w:sz w:val="24"/>
          <w:szCs w:val="24"/>
        </w:rPr>
        <w:t>ë</w:t>
      </w:r>
      <w:r w:rsidR="00551E90">
        <w:rPr>
          <w:rFonts w:ascii="Times New Roman" w:hAnsi="Times New Roman"/>
          <w:sz w:val="24"/>
          <w:szCs w:val="24"/>
        </w:rPr>
        <w:t xml:space="preserve"> financiar</w:t>
      </w:r>
      <w:r w:rsidR="00763E97">
        <w:rPr>
          <w:rFonts w:ascii="Times New Roman" w:hAnsi="Times New Roman"/>
          <w:sz w:val="24"/>
          <w:szCs w:val="24"/>
        </w:rPr>
        <w:t>.</w:t>
      </w:r>
    </w:p>
    <w:p w14:paraId="6C717C1D" w14:textId="4B13860E" w:rsidR="00763E97" w:rsidRDefault="00763E97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Z.Atird Hoxha </w:t>
      </w:r>
      <w:r w:rsidR="00310D8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10D89">
        <w:rPr>
          <w:rFonts w:ascii="Times New Roman" w:hAnsi="Times New Roman"/>
          <w:sz w:val="24"/>
          <w:szCs w:val="24"/>
        </w:rPr>
        <w:t>Edhe zoti Endri</w:t>
      </w:r>
      <w:r w:rsidR="005F4265">
        <w:rPr>
          <w:rFonts w:ascii="Times New Roman" w:hAnsi="Times New Roman"/>
          <w:sz w:val="24"/>
          <w:szCs w:val="24"/>
        </w:rPr>
        <w:t>, si an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>tar i K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>shillit Mbikqyr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>s, duhet t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 xml:space="preserve"> na sjell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 xml:space="preserve"> informacion çdo 3 muaj. Nuk kemi nj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 xml:space="preserve"> pasqyr</w:t>
      </w:r>
      <w:r w:rsidR="00EC6325">
        <w:rPr>
          <w:rFonts w:ascii="Times New Roman" w:hAnsi="Times New Roman"/>
          <w:sz w:val="24"/>
          <w:szCs w:val="24"/>
        </w:rPr>
        <w:t>ë</w:t>
      </w:r>
      <w:r w:rsidR="005F4265">
        <w:rPr>
          <w:rFonts w:ascii="Times New Roman" w:hAnsi="Times New Roman"/>
          <w:sz w:val="24"/>
          <w:szCs w:val="24"/>
        </w:rPr>
        <w:t xml:space="preserve"> financiare</w:t>
      </w:r>
      <w:r w:rsidR="00766839">
        <w:rPr>
          <w:rFonts w:ascii="Times New Roman" w:hAnsi="Times New Roman"/>
          <w:sz w:val="24"/>
          <w:szCs w:val="24"/>
        </w:rPr>
        <w:t>..Sa borxhe ka?</w:t>
      </w:r>
    </w:p>
    <w:p w14:paraId="0A0DC278" w14:textId="1CE71379" w:rsidR="00766839" w:rsidRDefault="0076683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ky projektvendim</w:t>
      </w:r>
      <w:r w:rsidR="00B122A4">
        <w:rPr>
          <w:rFonts w:ascii="Times New Roman" w:hAnsi="Times New Roman"/>
          <w:sz w:val="24"/>
          <w:szCs w:val="24"/>
        </w:rPr>
        <w:t>, thua, bazuar n</w:t>
      </w:r>
      <w:r w:rsidR="00EC6325">
        <w:rPr>
          <w:rFonts w:ascii="Times New Roman" w:hAnsi="Times New Roman"/>
          <w:sz w:val="24"/>
          <w:szCs w:val="24"/>
        </w:rPr>
        <w:t>ë</w:t>
      </w:r>
      <w:r w:rsidR="00B122A4">
        <w:rPr>
          <w:rFonts w:ascii="Times New Roman" w:hAnsi="Times New Roman"/>
          <w:sz w:val="24"/>
          <w:szCs w:val="24"/>
        </w:rPr>
        <w:t xml:space="preserve"> Nenin 94 t</w:t>
      </w:r>
      <w:r w:rsidR="00EC6325">
        <w:rPr>
          <w:rFonts w:ascii="Times New Roman" w:hAnsi="Times New Roman"/>
          <w:sz w:val="24"/>
          <w:szCs w:val="24"/>
        </w:rPr>
        <w:t>ë</w:t>
      </w:r>
      <w:r w:rsidR="00B122A4">
        <w:rPr>
          <w:rFonts w:ascii="Times New Roman" w:hAnsi="Times New Roman"/>
          <w:sz w:val="24"/>
          <w:szCs w:val="24"/>
        </w:rPr>
        <w:t xml:space="preserve"> rregullores..., pra duhet dhe analiz</w:t>
      </w:r>
      <w:r w:rsidR="00EC6325">
        <w:rPr>
          <w:rFonts w:ascii="Times New Roman" w:hAnsi="Times New Roman"/>
          <w:sz w:val="24"/>
          <w:szCs w:val="24"/>
        </w:rPr>
        <w:t>ë</w:t>
      </w:r>
      <w:r w:rsidR="00B122A4">
        <w:rPr>
          <w:rFonts w:ascii="Times New Roman" w:hAnsi="Times New Roman"/>
          <w:sz w:val="24"/>
          <w:szCs w:val="24"/>
        </w:rPr>
        <w:t xml:space="preserve"> </w:t>
      </w:r>
      <w:r w:rsidR="0010532D">
        <w:rPr>
          <w:rFonts w:ascii="Times New Roman" w:hAnsi="Times New Roman"/>
          <w:sz w:val="24"/>
          <w:szCs w:val="24"/>
        </w:rPr>
        <w:t xml:space="preserve"> paraprake financiare.</w:t>
      </w:r>
      <w:r w:rsidR="001B5063">
        <w:rPr>
          <w:rFonts w:ascii="Times New Roman" w:hAnsi="Times New Roman"/>
          <w:sz w:val="24"/>
          <w:szCs w:val="24"/>
        </w:rPr>
        <w:t xml:space="preserve"> Ky projektvendim </w:t>
      </w:r>
      <w:r w:rsidR="00EC6325">
        <w:rPr>
          <w:rFonts w:ascii="Times New Roman" w:hAnsi="Times New Roman"/>
          <w:sz w:val="24"/>
          <w:szCs w:val="24"/>
        </w:rPr>
        <w:t>ë</w:t>
      </w:r>
      <w:r w:rsidR="001B5063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1B5063">
        <w:rPr>
          <w:rFonts w:ascii="Times New Roman" w:hAnsi="Times New Roman"/>
          <w:sz w:val="24"/>
          <w:szCs w:val="24"/>
        </w:rPr>
        <w:t xml:space="preserve"> antiligjor.</w:t>
      </w:r>
    </w:p>
    <w:p w14:paraId="1BFD4ACA" w14:textId="1B5524C6" w:rsidR="001B5063" w:rsidRDefault="001B5063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– Çfar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propozon?</w:t>
      </w:r>
    </w:p>
    <w:p w14:paraId="083822C3" w14:textId="77777777" w:rsidR="00197A5D" w:rsidRDefault="00197A5D" w:rsidP="00056A6C">
      <w:pPr>
        <w:spacing w:after="0"/>
        <w:rPr>
          <w:rFonts w:ascii="Times New Roman" w:hAnsi="Times New Roman"/>
          <w:sz w:val="24"/>
          <w:szCs w:val="24"/>
        </w:rPr>
      </w:pPr>
    </w:p>
    <w:p w14:paraId="7F5992F3" w14:textId="77777777" w:rsidR="00557D8D" w:rsidRDefault="00557D8D" w:rsidP="00197A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A8BEA1C" w14:textId="71D123DC" w:rsidR="00197A5D" w:rsidRPr="00DE7492" w:rsidRDefault="00197A5D" w:rsidP="00197A5D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64A12DB4" w14:textId="77777777" w:rsidR="00197A5D" w:rsidRDefault="00197A5D" w:rsidP="00197A5D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40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41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783A440E" w14:textId="77777777" w:rsidR="00197A5D" w:rsidRDefault="00197A5D" w:rsidP="00056A6C">
      <w:pPr>
        <w:spacing w:after="0"/>
        <w:rPr>
          <w:rFonts w:ascii="Times New Roman" w:hAnsi="Times New Roman"/>
          <w:sz w:val="24"/>
          <w:szCs w:val="24"/>
        </w:rPr>
      </w:pPr>
    </w:p>
    <w:p w14:paraId="5A394156" w14:textId="55B05413" w:rsidR="001C1F0E" w:rsidRDefault="005F76A6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Z.Atird Hoxha – Propozoj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rhiqet ky projektvendim</w:t>
      </w:r>
      <w:r w:rsidR="001D5294">
        <w:rPr>
          <w:rFonts w:ascii="Times New Roman" w:hAnsi="Times New Roman"/>
          <w:sz w:val="24"/>
          <w:szCs w:val="24"/>
        </w:rPr>
        <w:t xml:space="preserve"> dhe t</w:t>
      </w:r>
      <w:r w:rsidR="00EC6325">
        <w:rPr>
          <w:rFonts w:ascii="Times New Roman" w:hAnsi="Times New Roman"/>
          <w:sz w:val="24"/>
          <w:szCs w:val="24"/>
        </w:rPr>
        <w:t>ë</w:t>
      </w:r>
      <w:r w:rsidR="001D5294">
        <w:rPr>
          <w:rFonts w:ascii="Times New Roman" w:hAnsi="Times New Roman"/>
          <w:sz w:val="24"/>
          <w:szCs w:val="24"/>
        </w:rPr>
        <w:t xml:space="preserve"> sillet pasqyr</w:t>
      </w:r>
      <w:r w:rsidR="00EC6325">
        <w:rPr>
          <w:rFonts w:ascii="Times New Roman" w:hAnsi="Times New Roman"/>
          <w:sz w:val="24"/>
          <w:szCs w:val="24"/>
        </w:rPr>
        <w:t>ë</w:t>
      </w:r>
      <w:r w:rsidR="001D5294">
        <w:rPr>
          <w:rFonts w:ascii="Times New Roman" w:hAnsi="Times New Roman"/>
          <w:sz w:val="24"/>
          <w:szCs w:val="24"/>
        </w:rPr>
        <w:t xml:space="preserve"> financiare dhe me afat t</w:t>
      </w:r>
      <w:r w:rsidR="00EC6325">
        <w:rPr>
          <w:rFonts w:ascii="Times New Roman" w:hAnsi="Times New Roman"/>
          <w:sz w:val="24"/>
          <w:szCs w:val="24"/>
        </w:rPr>
        <w:t>ë</w:t>
      </w:r>
      <w:r w:rsidR="001D5294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1D5294">
        <w:rPr>
          <w:rFonts w:ascii="Times New Roman" w:hAnsi="Times New Roman"/>
          <w:sz w:val="24"/>
          <w:szCs w:val="24"/>
        </w:rPr>
        <w:t>rcaktuar t</w:t>
      </w:r>
      <w:r w:rsidR="00EC6325">
        <w:rPr>
          <w:rFonts w:ascii="Times New Roman" w:hAnsi="Times New Roman"/>
          <w:sz w:val="24"/>
          <w:szCs w:val="24"/>
        </w:rPr>
        <w:t>ë</w:t>
      </w:r>
      <w:r w:rsidR="001D5294">
        <w:rPr>
          <w:rFonts w:ascii="Times New Roman" w:hAnsi="Times New Roman"/>
          <w:sz w:val="24"/>
          <w:szCs w:val="24"/>
        </w:rPr>
        <w:t xml:space="preserve"> 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1D5294">
        <w:rPr>
          <w:rFonts w:ascii="Times New Roman" w:hAnsi="Times New Roman"/>
          <w:sz w:val="24"/>
          <w:szCs w:val="24"/>
        </w:rPr>
        <w:t>s.</w:t>
      </w:r>
    </w:p>
    <w:p w14:paraId="53372253" w14:textId="5C05812B" w:rsidR="001D5294" w:rsidRDefault="001D5294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Z.Daut Z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raj </w:t>
      </w:r>
      <w:r w:rsidR="00FF4C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F4C15">
        <w:rPr>
          <w:rFonts w:ascii="Times New Roman" w:hAnsi="Times New Roman"/>
          <w:sz w:val="24"/>
          <w:szCs w:val="24"/>
        </w:rPr>
        <w:t>K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>shilltar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>t s’kan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 xml:space="preserve"> b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>r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 xml:space="preserve"> nj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>rkes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>r fonde q</w:t>
      </w:r>
      <w:r w:rsidR="00EC6325">
        <w:rPr>
          <w:rFonts w:ascii="Times New Roman" w:hAnsi="Times New Roman"/>
          <w:sz w:val="24"/>
          <w:szCs w:val="24"/>
        </w:rPr>
        <w:t>ë</w:t>
      </w:r>
      <w:r w:rsidR="00FF4C15">
        <w:rPr>
          <w:rFonts w:ascii="Times New Roman" w:hAnsi="Times New Roman"/>
          <w:sz w:val="24"/>
          <w:szCs w:val="24"/>
        </w:rPr>
        <w:t xml:space="preserve"> prekin buxhetin.</w:t>
      </w:r>
      <w:r w:rsidR="0044618F">
        <w:rPr>
          <w:rFonts w:ascii="Times New Roman" w:hAnsi="Times New Roman"/>
          <w:sz w:val="24"/>
          <w:szCs w:val="24"/>
        </w:rPr>
        <w:t xml:space="preserve"> Thjesht </w:t>
      </w:r>
      <w:r w:rsidR="00EC6325">
        <w:rPr>
          <w:rFonts w:ascii="Times New Roman" w:hAnsi="Times New Roman"/>
          <w:sz w:val="24"/>
          <w:szCs w:val="24"/>
        </w:rPr>
        <w:t>ë</w:t>
      </w:r>
      <w:r w:rsidR="0044618F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44618F">
        <w:rPr>
          <w:rFonts w:ascii="Times New Roman" w:hAnsi="Times New Roman"/>
          <w:sz w:val="24"/>
          <w:szCs w:val="24"/>
        </w:rPr>
        <w:t xml:space="preserve"> proçedur</w:t>
      </w:r>
      <w:r w:rsidR="00EC6325">
        <w:rPr>
          <w:rFonts w:ascii="Times New Roman" w:hAnsi="Times New Roman"/>
          <w:sz w:val="24"/>
          <w:szCs w:val="24"/>
        </w:rPr>
        <w:t>ë</w:t>
      </w:r>
      <w:r w:rsidR="0044618F">
        <w:rPr>
          <w:rFonts w:ascii="Times New Roman" w:hAnsi="Times New Roman"/>
          <w:sz w:val="24"/>
          <w:szCs w:val="24"/>
        </w:rPr>
        <w:t xml:space="preserve"> ligjore</w:t>
      </w:r>
      <w:r w:rsidR="003114DB">
        <w:rPr>
          <w:rFonts w:ascii="Times New Roman" w:hAnsi="Times New Roman"/>
          <w:sz w:val="24"/>
          <w:szCs w:val="24"/>
        </w:rPr>
        <w:t>. Me afat, pa afat. Drejtori juridik ju ka kthyer  p</w:t>
      </w:r>
      <w:r w:rsidR="00EC6325">
        <w:rPr>
          <w:rFonts w:ascii="Times New Roman" w:hAnsi="Times New Roman"/>
          <w:sz w:val="24"/>
          <w:szCs w:val="24"/>
        </w:rPr>
        <w:t>ë</w:t>
      </w:r>
      <w:r w:rsidR="003114DB">
        <w:rPr>
          <w:rFonts w:ascii="Times New Roman" w:hAnsi="Times New Roman"/>
          <w:sz w:val="24"/>
          <w:szCs w:val="24"/>
        </w:rPr>
        <w:t xml:space="preserve">rgjigje </w:t>
      </w:r>
      <w:r w:rsidR="004153D0">
        <w:rPr>
          <w:rFonts w:ascii="Times New Roman" w:hAnsi="Times New Roman"/>
          <w:sz w:val="24"/>
          <w:szCs w:val="24"/>
        </w:rPr>
        <w:t>, e kemi nisur. Kjo pasqyr</w:t>
      </w:r>
      <w:r w:rsidR="00EC6325">
        <w:rPr>
          <w:rFonts w:ascii="Times New Roman" w:hAnsi="Times New Roman"/>
          <w:sz w:val="24"/>
          <w:szCs w:val="24"/>
        </w:rPr>
        <w:t>ë</w:t>
      </w:r>
      <w:r w:rsidR="004153D0">
        <w:rPr>
          <w:rFonts w:ascii="Times New Roman" w:hAnsi="Times New Roman"/>
          <w:sz w:val="24"/>
          <w:szCs w:val="24"/>
        </w:rPr>
        <w:t xml:space="preserve"> financiare , bashkia nuk preket n</w:t>
      </w:r>
      <w:r w:rsidR="00EC6325">
        <w:rPr>
          <w:rFonts w:ascii="Times New Roman" w:hAnsi="Times New Roman"/>
          <w:sz w:val="24"/>
          <w:szCs w:val="24"/>
        </w:rPr>
        <w:t>ë</w:t>
      </w:r>
      <w:r w:rsidR="004153D0">
        <w:rPr>
          <w:rFonts w:ascii="Times New Roman" w:hAnsi="Times New Roman"/>
          <w:sz w:val="24"/>
          <w:szCs w:val="24"/>
        </w:rPr>
        <w:t xml:space="preserve"> buxhet. </w:t>
      </w:r>
      <w:r w:rsidR="00EC6325">
        <w:rPr>
          <w:rFonts w:ascii="Times New Roman" w:hAnsi="Times New Roman"/>
          <w:sz w:val="24"/>
          <w:szCs w:val="24"/>
        </w:rPr>
        <w:t>Ë</w:t>
      </w:r>
      <w:r w:rsidR="004153D0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4153D0">
        <w:rPr>
          <w:rFonts w:ascii="Times New Roman" w:hAnsi="Times New Roman"/>
          <w:sz w:val="24"/>
          <w:szCs w:val="24"/>
        </w:rPr>
        <w:t xml:space="preserve"> ç</w:t>
      </w:r>
      <w:r w:rsidR="00EC6325">
        <w:rPr>
          <w:rFonts w:ascii="Times New Roman" w:hAnsi="Times New Roman"/>
          <w:sz w:val="24"/>
          <w:szCs w:val="24"/>
        </w:rPr>
        <w:t>ë</w:t>
      </w:r>
      <w:r w:rsidR="004153D0">
        <w:rPr>
          <w:rFonts w:ascii="Times New Roman" w:hAnsi="Times New Roman"/>
          <w:sz w:val="24"/>
          <w:szCs w:val="24"/>
        </w:rPr>
        <w:t>shtje analize</w:t>
      </w:r>
      <w:r w:rsidR="00D14DC9">
        <w:rPr>
          <w:rFonts w:ascii="Times New Roman" w:hAnsi="Times New Roman"/>
          <w:sz w:val="24"/>
          <w:szCs w:val="24"/>
        </w:rPr>
        <w:t>. P</w:t>
      </w:r>
      <w:r w:rsidR="00EC6325">
        <w:rPr>
          <w:rFonts w:ascii="Times New Roman" w:hAnsi="Times New Roman"/>
          <w:sz w:val="24"/>
          <w:szCs w:val="24"/>
        </w:rPr>
        <w:t>ë</w:t>
      </w:r>
      <w:r w:rsidR="00D14DC9">
        <w:rPr>
          <w:rFonts w:ascii="Times New Roman" w:hAnsi="Times New Roman"/>
          <w:sz w:val="24"/>
          <w:szCs w:val="24"/>
        </w:rPr>
        <w:t xml:space="preserve">r projektvendimin nuk </w:t>
      </w:r>
      <w:r w:rsidR="00EC6325">
        <w:rPr>
          <w:rFonts w:ascii="Times New Roman" w:hAnsi="Times New Roman"/>
          <w:sz w:val="24"/>
          <w:szCs w:val="24"/>
        </w:rPr>
        <w:t>ë</w:t>
      </w:r>
      <w:r w:rsidR="00D14DC9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D14DC9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D14DC9">
        <w:rPr>
          <w:rFonts w:ascii="Times New Roman" w:hAnsi="Times New Roman"/>
          <w:sz w:val="24"/>
          <w:szCs w:val="24"/>
        </w:rPr>
        <w:t>rkuar buxhet.</w:t>
      </w:r>
    </w:p>
    <w:p w14:paraId="7175CAAC" w14:textId="760FEDB1" w:rsidR="00D14DC9" w:rsidRDefault="00D14DC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Z.Sokol Kushta – Un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jam </w:t>
      </w:r>
      <w:r w:rsidR="00126F01">
        <w:rPr>
          <w:rFonts w:ascii="Times New Roman" w:hAnsi="Times New Roman"/>
          <w:sz w:val="24"/>
          <w:szCs w:val="24"/>
        </w:rPr>
        <w:t>q</w:t>
      </w:r>
      <w:r w:rsidR="00EC6325">
        <w:rPr>
          <w:rFonts w:ascii="Times New Roman" w:hAnsi="Times New Roman"/>
          <w:sz w:val="24"/>
          <w:szCs w:val="24"/>
        </w:rPr>
        <w:t>ë</w:t>
      </w:r>
      <w:r w:rsidR="00126F01">
        <w:rPr>
          <w:rFonts w:ascii="Times New Roman" w:hAnsi="Times New Roman"/>
          <w:sz w:val="24"/>
          <w:szCs w:val="24"/>
        </w:rPr>
        <w:t>, ti jepet nj</w:t>
      </w:r>
      <w:r w:rsidR="00EC6325">
        <w:rPr>
          <w:rFonts w:ascii="Times New Roman" w:hAnsi="Times New Roman"/>
          <w:sz w:val="24"/>
          <w:szCs w:val="24"/>
        </w:rPr>
        <w:t>ë</w:t>
      </w:r>
      <w:r w:rsidR="00126F01">
        <w:rPr>
          <w:rFonts w:ascii="Times New Roman" w:hAnsi="Times New Roman"/>
          <w:sz w:val="24"/>
          <w:szCs w:val="24"/>
        </w:rPr>
        <w:t xml:space="preserve"> mund</w:t>
      </w:r>
      <w:r w:rsidR="00EC6325">
        <w:rPr>
          <w:rFonts w:ascii="Times New Roman" w:hAnsi="Times New Roman"/>
          <w:sz w:val="24"/>
          <w:szCs w:val="24"/>
        </w:rPr>
        <w:t>ë</w:t>
      </w:r>
      <w:r w:rsidR="00126F01">
        <w:rPr>
          <w:rFonts w:ascii="Times New Roman" w:hAnsi="Times New Roman"/>
          <w:sz w:val="24"/>
          <w:szCs w:val="24"/>
        </w:rPr>
        <w:t>si. Pyetje administrat</w:t>
      </w:r>
      <w:r w:rsidR="00EC6325">
        <w:rPr>
          <w:rFonts w:ascii="Times New Roman" w:hAnsi="Times New Roman"/>
          <w:sz w:val="24"/>
          <w:szCs w:val="24"/>
        </w:rPr>
        <w:t>ë</w:t>
      </w:r>
      <w:r w:rsidR="00126F01">
        <w:rPr>
          <w:rFonts w:ascii="Times New Roman" w:hAnsi="Times New Roman"/>
          <w:sz w:val="24"/>
          <w:szCs w:val="24"/>
        </w:rPr>
        <w:t xml:space="preserve">s dhe kryetarit. </w:t>
      </w:r>
      <w:r w:rsidR="001627A2">
        <w:rPr>
          <w:rFonts w:ascii="Times New Roman" w:hAnsi="Times New Roman"/>
          <w:sz w:val="24"/>
          <w:szCs w:val="24"/>
        </w:rPr>
        <w:t>Nes</w:t>
      </w:r>
      <w:r w:rsidR="00EC6325">
        <w:rPr>
          <w:rFonts w:ascii="Times New Roman" w:hAnsi="Times New Roman"/>
          <w:sz w:val="24"/>
          <w:szCs w:val="24"/>
        </w:rPr>
        <w:t>ë</w:t>
      </w:r>
      <w:r w:rsidR="001627A2">
        <w:rPr>
          <w:rFonts w:ascii="Times New Roman" w:hAnsi="Times New Roman"/>
          <w:sz w:val="24"/>
          <w:szCs w:val="24"/>
        </w:rPr>
        <w:t>r dalin n</w:t>
      </w:r>
      <w:r w:rsidR="00EC6325">
        <w:rPr>
          <w:rFonts w:ascii="Times New Roman" w:hAnsi="Times New Roman"/>
          <w:sz w:val="24"/>
          <w:szCs w:val="24"/>
        </w:rPr>
        <w:t>ë</w:t>
      </w:r>
      <w:r w:rsidR="001627A2">
        <w:rPr>
          <w:rFonts w:ascii="Times New Roman" w:hAnsi="Times New Roman"/>
          <w:sz w:val="24"/>
          <w:szCs w:val="24"/>
        </w:rPr>
        <w:t xml:space="preserve"> ankand. Borxhet, t</w:t>
      </w:r>
      <w:r w:rsidR="00EC6325">
        <w:rPr>
          <w:rFonts w:ascii="Times New Roman" w:hAnsi="Times New Roman"/>
          <w:sz w:val="24"/>
          <w:szCs w:val="24"/>
        </w:rPr>
        <w:t>ë</w:t>
      </w:r>
      <w:r w:rsidR="001627A2">
        <w:rPr>
          <w:rFonts w:ascii="Times New Roman" w:hAnsi="Times New Roman"/>
          <w:sz w:val="24"/>
          <w:szCs w:val="24"/>
        </w:rPr>
        <w:t xml:space="preserve"> kujt jan</w:t>
      </w:r>
      <w:r w:rsidR="00EC6325">
        <w:rPr>
          <w:rFonts w:ascii="Times New Roman" w:hAnsi="Times New Roman"/>
          <w:sz w:val="24"/>
          <w:szCs w:val="24"/>
        </w:rPr>
        <w:t>ë</w:t>
      </w:r>
      <w:r w:rsidR="001627A2">
        <w:rPr>
          <w:rFonts w:ascii="Times New Roman" w:hAnsi="Times New Roman"/>
          <w:sz w:val="24"/>
          <w:szCs w:val="24"/>
        </w:rPr>
        <w:t>?</w:t>
      </w:r>
      <w:r w:rsidR="00881A17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881A17">
        <w:rPr>
          <w:rFonts w:ascii="Times New Roman" w:hAnsi="Times New Roman"/>
          <w:sz w:val="24"/>
          <w:szCs w:val="24"/>
        </w:rPr>
        <w:t>qoft</w:t>
      </w:r>
      <w:r w:rsidR="00EC6325">
        <w:rPr>
          <w:rFonts w:ascii="Times New Roman" w:hAnsi="Times New Roman"/>
          <w:sz w:val="24"/>
          <w:szCs w:val="24"/>
        </w:rPr>
        <w:t>ë</w:t>
      </w:r>
      <w:r w:rsidR="00881A17">
        <w:rPr>
          <w:rFonts w:ascii="Times New Roman" w:hAnsi="Times New Roman"/>
          <w:sz w:val="24"/>
          <w:szCs w:val="24"/>
        </w:rPr>
        <w:t>se, fiton nj</w:t>
      </w:r>
      <w:r w:rsidR="00EC6325">
        <w:rPr>
          <w:rFonts w:ascii="Times New Roman" w:hAnsi="Times New Roman"/>
          <w:sz w:val="24"/>
          <w:szCs w:val="24"/>
        </w:rPr>
        <w:t>ë</w:t>
      </w:r>
      <w:r w:rsidR="00881A17">
        <w:rPr>
          <w:rFonts w:ascii="Times New Roman" w:hAnsi="Times New Roman"/>
          <w:sz w:val="24"/>
          <w:szCs w:val="24"/>
        </w:rPr>
        <w:t xml:space="preserve"> firm</w:t>
      </w:r>
      <w:r w:rsidR="00EC6325">
        <w:rPr>
          <w:rFonts w:ascii="Times New Roman" w:hAnsi="Times New Roman"/>
          <w:sz w:val="24"/>
          <w:szCs w:val="24"/>
        </w:rPr>
        <w:t>ë</w:t>
      </w:r>
      <w:r w:rsidR="00881A17">
        <w:rPr>
          <w:rFonts w:ascii="Times New Roman" w:hAnsi="Times New Roman"/>
          <w:sz w:val="24"/>
          <w:szCs w:val="24"/>
        </w:rPr>
        <w:t xml:space="preserve"> tjet</w:t>
      </w:r>
      <w:r w:rsidR="00EC6325">
        <w:rPr>
          <w:rFonts w:ascii="Times New Roman" w:hAnsi="Times New Roman"/>
          <w:sz w:val="24"/>
          <w:szCs w:val="24"/>
        </w:rPr>
        <w:t>ë</w:t>
      </w:r>
      <w:r w:rsidR="00881A17">
        <w:rPr>
          <w:rFonts w:ascii="Times New Roman" w:hAnsi="Times New Roman"/>
          <w:sz w:val="24"/>
          <w:szCs w:val="24"/>
        </w:rPr>
        <w:t>r aksionet , borxhet, kush i paguan?</w:t>
      </w:r>
    </w:p>
    <w:p w14:paraId="7D31330A" w14:textId="2769ED48" w:rsidR="00881A17" w:rsidRDefault="00881A17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Z.Ermal Arapi </w:t>
      </w:r>
      <w:r w:rsidR="0000688B">
        <w:rPr>
          <w:rFonts w:ascii="Times New Roman" w:hAnsi="Times New Roman"/>
          <w:sz w:val="24"/>
          <w:szCs w:val="24"/>
        </w:rPr>
        <w:t>– B</w:t>
      </w:r>
      <w:r w:rsidR="00EC6325">
        <w:rPr>
          <w:rFonts w:ascii="Times New Roman" w:hAnsi="Times New Roman"/>
          <w:sz w:val="24"/>
          <w:szCs w:val="24"/>
        </w:rPr>
        <w:t>ë</w:t>
      </w:r>
      <w:r w:rsidR="0000688B">
        <w:rPr>
          <w:rFonts w:ascii="Times New Roman" w:hAnsi="Times New Roman"/>
          <w:sz w:val="24"/>
          <w:szCs w:val="24"/>
        </w:rPr>
        <w:t>het nj</w:t>
      </w:r>
      <w:r w:rsidR="00EC6325">
        <w:rPr>
          <w:rFonts w:ascii="Times New Roman" w:hAnsi="Times New Roman"/>
          <w:sz w:val="24"/>
          <w:szCs w:val="24"/>
        </w:rPr>
        <w:t>ë</w:t>
      </w:r>
      <w:r w:rsidR="0000688B">
        <w:rPr>
          <w:rFonts w:ascii="Times New Roman" w:hAnsi="Times New Roman"/>
          <w:sz w:val="24"/>
          <w:szCs w:val="24"/>
        </w:rPr>
        <w:t xml:space="preserve"> marr</w:t>
      </w:r>
      <w:r w:rsidR="00EC6325">
        <w:rPr>
          <w:rFonts w:ascii="Times New Roman" w:hAnsi="Times New Roman"/>
          <w:sz w:val="24"/>
          <w:szCs w:val="24"/>
        </w:rPr>
        <w:t>ë</w:t>
      </w:r>
      <w:r w:rsidR="0000688B">
        <w:rPr>
          <w:rFonts w:ascii="Times New Roman" w:hAnsi="Times New Roman"/>
          <w:sz w:val="24"/>
          <w:szCs w:val="24"/>
        </w:rPr>
        <w:t>veshje paraprake..</w:t>
      </w:r>
    </w:p>
    <w:p w14:paraId="10522B3F" w14:textId="74453F37" w:rsidR="0000688B" w:rsidRDefault="0000688B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Z.Dorian Demiri – N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total</w:t>
      </w:r>
      <w:r w:rsidR="00D24781">
        <w:rPr>
          <w:rFonts w:ascii="Times New Roman" w:hAnsi="Times New Roman"/>
          <w:sz w:val="24"/>
          <w:szCs w:val="24"/>
        </w:rPr>
        <w:t>, do paraqiten vlera e logos dhe emri, si dhe debin</w:t>
      </w:r>
      <w:r w:rsidR="00EC6325">
        <w:rPr>
          <w:rFonts w:ascii="Times New Roman" w:hAnsi="Times New Roman"/>
          <w:sz w:val="24"/>
          <w:szCs w:val="24"/>
        </w:rPr>
        <w:t>ë</w:t>
      </w:r>
      <w:r w:rsidR="00D24781">
        <w:rPr>
          <w:rFonts w:ascii="Times New Roman" w:hAnsi="Times New Roman"/>
          <w:sz w:val="24"/>
          <w:szCs w:val="24"/>
        </w:rPr>
        <w:t>, jo aksionet.</w:t>
      </w:r>
    </w:p>
    <w:p w14:paraId="0F4C4919" w14:textId="1135E09B" w:rsidR="00D24781" w:rsidRDefault="00D24781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mal Arapi </w:t>
      </w:r>
      <w:r w:rsidR="00C6181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6181E">
        <w:rPr>
          <w:rFonts w:ascii="Times New Roman" w:hAnsi="Times New Roman"/>
          <w:sz w:val="24"/>
          <w:szCs w:val="24"/>
        </w:rPr>
        <w:t>Mbledhja e tret</w:t>
      </w:r>
      <w:r w:rsidR="00EC6325">
        <w:rPr>
          <w:rFonts w:ascii="Times New Roman" w:hAnsi="Times New Roman"/>
          <w:sz w:val="24"/>
          <w:szCs w:val="24"/>
        </w:rPr>
        <w:t>ë</w:t>
      </w:r>
      <w:r w:rsidR="00C6181E">
        <w:rPr>
          <w:rFonts w:ascii="Times New Roman" w:hAnsi="Times New Roman"/>
          <w:sz w:val="24"/>
          <w:szCs w:val="24"/>
        </w:rPr>
        <w:t xml:space="preserve"> dhe d</w:t>
      </w:r>
      <w:r w:rsidR="00EC6325">
        <w:rPr>
          <w:rFonts w:ascii="Times New Roman" w:hAnsi="Times New Roman"/>
          <w:sz w:val="24"/>
          <w:szCs w:val="24"/>
        </w:rPr>
        <w:t>ë</w:t>
      </w:r>
      <w:r w:rsidR="00C6181E">
        <w:rPr>
          <w:rFonts w:ascii="Times New Roman" w:hAnsi="Times New Roman"/>
          <w:sz w:val="24"/>
          <w:szCs w:val="24"/>
        </w:rPr>
        <w:t>gjojm</w:t>
      </w:r>
      <w:r w:rsidR="00EC6325">
        <w:rPr>
          <w:rFonts w:ascii="Times New Roman" w:hAnsi="Times New Roman"/>
          <w:sz w:val="24"/>
          <w:szCs w:val="24"/>
        </w:rPr>
        <w:t>ë</w:t>
      </w:r>
      <w:r w:rsidR="00C6181E">
        <w:rPr>
          <w:rFonts w:ascii="Times New Roman" w:hAnsi="Times New Roman"/>
          <w:sz w:val="24"/>
          <w:szCs w:val="24"/>
        </w:rPr>
        <w:t xml:space="preserve"> q</w:t>
      </w:r>
      <w:r w:rsidR="00EC6325">
        <w:rPr>
          <w:rFonts w:ascii="Times New Roman" w:hAnsi="Times New Roman"/>
          <w:sz w:val="24"/>
          <w:szCs w:val="24"/>
        </w:rPr>
        <w:t>ë</w:t>
      </w:r>
      <w:r w:rsidR="00C6181E">
        <w:rPr>
          <w:rFonts w:ascii="Times New Roman" w:hAnsi="Times New Roman"/>
          <w:sz w:val="24"/>
          <w:szCs w:val="24"/>
        </w:rPr>
        <w:t>, s’kan</w:t>
      </w:r>
      <w:r w:rsidR="00EC6325">
        <w:rPr>
          <w:rFonts w:ascii="Times New Roman" w:hAnsi="Times New Roman"/>
          <w:sz w:val="24"/>
          <w:szCs w:val="24"/>
        </w:rPr>
        <w:t>ë</w:t>
      </w:r>
      <w:r w:rsidR="00C6181E">
        <w:rPr>
          <w:rFonts w:ascii="Times New Roman" w:hAnsi="Times New Roman"/>
          <w:sz w:val="24"/>
          <w:szCs w:val="24"/>
        </w:rPr>
        <w:t xml:space="preserve"> mbaruar proçedurat. E ke</w:t>
      </w:r>
      <w:r w:rsidR="00C435C0">
        <w:rPr>
          <w:rFonts w:ascii="Times New Roman" w:hAnsi="Times New Roman"/>
          <w:sz w:val="24"/>
          <w:szCs w:val="24"/>
        </w:rPr>
        <w:t>n</w:t>
      </w:r>
      <w:r w:rsidR="00C6181E">
        <w:rPr>
          <w:rFonts w:ascii="Times New Roman" w:hAnsi="Times New Roman"/>
          <w:sz w:val="24"/>
          <w:szCs w:val="24"/>
        </w:rPr>
        <w:t>i vullnetin dhe detyrim ligjor administ</w:t>
      </w:r>
      <w:r w:rsidR="004616EB">
        <w:rPr>
          <w:rFonts w:ascii="Times New Roman" w:hAnsi="Times New Roman"/>
          <w:sz w:val="24"/>
          <w:szCs w:val="24"/>
        </w:rPr>
        <w:t>rata</w:t>
      </w:r>
      <w:r w:rsidR="00C435C0">
        <w:rPr>
          <w:rFonts w:ascii="Times New Roman" w:hAnsi="Times New Roman"/>
          <w:sz w:val="24"/>
          <w:szCs w:val="24"/>
        </w:rPr>
        <w:t>..</w:t>
      </w:r>
    </w:p>
    <w:p w14:paraId="1CF0F547" w14:textId="5A3D32F9" w:rsidR="00C435C0" w:rsidRDefault="00C435C0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</w:t>
      </w:r>
      <w:r w:rsidR="00E0590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5908">
        <w:rPr>
          <w:rFonts w:ascii="Times New Roman" w:hAnsi="Times New Roman"/>
          <w:sz w:val="24"/>
          <w:szCs w:val="24"/>
        </w:rPr>
        <w:t>P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>r pjes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>n q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 xml:space="preserve"> jemi n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 xml:space="preserve"> nj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 xml:space="preserve"> vend. Kemi nj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 xml:space="preserve"> raport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E05908">
        <w:rPr>
          <w:rFonts w:ascii="Times New Roman" w:hAnsi="Times New Roman"/>
          <w:sz w:val="24"/>
          <w:szCs w:val="24"/>
        </w:rPr>
        <w:t xml:space="preserve">simi </w:t>
      </w:r>
      <w:r w:rsidR="009F66AB">
        <w:rPr>
          <w:rFonts w:ascii="Times New Roman" w:hAnsi="Times New Roman"/>
          <w:sz w:val="24"/>
          <w:szCs w:val="24"/>
        </w:rPr>
        <w:t>, kemi nj</w:t>
      </w:r>
      <w:r w:rsidR="00EC6325">
        <w:rPr>
          <w:rFonts w:ascii="Times New Roman" w:hAnsi="Times New Roman"/>
          <w:sz w:val="24"/>
          <w:szCs w:val="24"/>
        </w:rPr>
        <w:t>ë</w:t>
      </w:r>
      <w:r w:rsidR="009F66AB">
        <w:rPr>
          <w:rFonts w:ascii="Times New Roman" w:hAnsi="Times New Roman"/>
          <w:sz w:val="24"/>
          <w:szCs w:val="24"/>
        </w:rPr>
        <w:t xml:space="preserve">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9F66AB">
        <w:rPr>
          <w:rFonts w:ascii="Times New Roman" w:hAnsi="Times New Roman"/>
          <w:sz w:val="24"/>
          <w:szCs w:val="24"/>
        </w:rPr>
        <w:t xml:space="preserve">sim paraprak, por dhe eksperti </w:t>
      </w:r>
      <w:r w:rsidR="00EC6325">
        <w:rPr>
          <w:rFonts w:ascii="Times New Roman" w:hAnsi="Times New Roman"/>
          <w:sz w:val="24"/>
          <w:szCs w:val="24"/>
        </w:rPr>
        <w:t>ë</w:t>
      </w:r>
      <w:r w:rsidR="009F66AB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9F66AB">
        <w:rPr>
          <w:rFonts w:ascii="Times New Roman" w:hAnsi="Times New Roman"/>
          <w:sz w:val="24"/>
          <w:szCs w:val="24"/>
        </w:rPr>
        <w:t xml:space="preserve"> me rezerva, pra dokumentacion jo i plot</w:t>
      </w:r>
      <w:r w:rsidR="00EC6325">
        <w:rPr>
          <w:rFonts w:ascii="Times New Roman" w:hAnsi="Times New Roman"/>
          <w:sz w:val="24"/>
          <w:szCs w:val="24"/>
        </w:rPr>
        <w:t>ë</w:t>
      </w:r>
      <w:r w:rsidR="009F66AB">
        <w:rPr>
          <w:rFonts w:ascii="Times New Roman" w:hAnsi="Times New Roman"/>
          <w:sz w:val="24"/>
          <w:szCs w:val="24"/>
        </w:rPr>
        <w:t>.</w:t>
      </w:r>
      <w:r w:rsidR="00681AC9">
        <w:rPr>
          <w:rFonts w:ascii="Times New Roman" w:hAnsi="Times New Roman"/>
          <w:sz w:val="24"/>
          <w:szCs w:val="24"/>
        </w:rPr>
        <w:t xml:space="preserve"> Po kontaktojm</w:t>
      </w:r>
      <w:r w:rsidR="00EC6325">
        <w:rPr>
          <w:rFonts w:ascii="Times New Roman" w:hAnsi="Times New Roman"/>
          <w:sz w:val="24"/>
          <w:szCs w:val="24"/>
        </w:rPr>
        <w:t>ë</w:t>
      </w:r>
      <w:r w:rsidR="00681AC9">
        <w:rPr>
          <w:rFonts w:ascii="Times New Roman" w:hAnsi="Times New Roman"/>
          <w:sz w:val="24"/>
          <w:szCs w:val="24"/>
        </w:rPr>
        <w:t xml:space="preserve"> me kompanit</w:t>
      </w:r>
      <w:r w:rsidR="00EC6325">
        <w:rPr>
          <w:rFonts w:ascii="Times New Roman" w:hAnsi="Times New Roman"/>
          <w:sz w:val="24"/>
          <w:szCs w:val="24"/>
        </w:rPr>
        <w:t>ë</w:t>
      </w:r>
      <w:r w:rsidR="00681AC9">
        <w:rPr>
          <w:rFonts w:ascii="Times New Roman" w:hAnsi="Times New Roman"/>
          <w:sz w:val="24"/>
          <w:szCs w:val="24"/>
        </w:rPr>
        <w:t>, tek ekstrakti</w:t>
      </w:r>
      <w:r w:rsidR="00697812">
        <w:rPr>
          <w:rFonts w:ascii="Times New Roman" w:hAnsi="Times New Roman"/>
          <w:sz w:val="24"/>
          <w:szCs w:val="24"/>
        </w:rPr>
        <w:t>..Shoq</w:t>
      </w:r>
      <w:r w:rsidR="00EC6325">
        <w:rPr>
          <w:rFonts w:ascii="Times New Roman" w:hAnsi="Times New Roman"/>
          <w:sz w:val="24"/>
          <w:szCs w:val="24"/>
        </w:rPr>
        <w:t>ë</w:t>
      </w:r>
      <w:r w:rsidR="00697812">
        <w:rPr>
          <w:rFonts w:ascii="Times New Roman" w:hAnsi="Times New Roman"/>
          <w:sz w:val="24"/>
          <w:szCs w:val="24"/>
        </w:rPr>
        <w:t>rit</w:t>
      </w:r>
      <w:r w:rsidR="00EC6325">
        <w:rPr>
          <w:rFonts w:ascii="Times New Roman" w:hAnsi="Times New Roman"/>
          <w:sz w:val="24"/>
          <w:szCs w:val="24"/>
        </w:rPr>
        <w:t>ë</w:t>
      </w:r>
      <w:r w:rsidR="00697812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697812">
        <w:rPr>
          <w:rFonts w:ascii="Times New Roman" w:hAnsi="Times New Roman"/>
          <w:sz w:val="24"/>
          <w:szCs w:val="24"/>
        </w:rPr>
        <w:t>rmbaruese kan</w:t>
      </w:r>
      <w:r w:rsidR="00EC6325">
        <w:rPr>
          <w:rFonts w:ascii="Times New Roman" w:hAnsi="Times New Roman"/>
          <w:sz w:val="24"/>
          <w:szCs w:val="24"/>
        </w:rPr>
        <w:t>ë</w:t>
      </w:r>
      <w:r w:rsidR="00697812">
        <w:rPr>
          <w:rFonts w:ascii="Times New Roman" w:hAnsi="Times New Roman"/>
          <w:sz w:val="24"/>
          <w:szCs w:val="24"/>
        </w:rPr>
        <w:t xml:space="preserve"> interes t</w:t>
      </w:r>
      <w:r w:rsidR="00EC6325">
        <w:rPr>
          <w:rFonts w:ascii="Times New Roman" w:hAnsi="Times New Roman"/>
          <w:sz w:val="24"/>
          <w:szCs w:val="24"/>
        </w:rPr>
        <w:t>ë</w:t>
      </w:r>
      <w:r w:rsidR="00697812">
        <w:rPr>
          <w:rFonts w:ascii="Times New Roman" w:hAnsi="Times New Roman"/>
          <w:sz w:val="24"/>
          <w:szCs w:val="24"/>
        </w:rPr>
        <w:t xml:space="preserve"> mbledhin detyrimin</w:t>
      </w:r>
      <w:r w:rsidR="00E84560">
        <w:rPr>
          <w:rFonts w:ascii="Times New Roman" w:hAnsi="Times New Roman"/>
          <w:sz w:val="24"/>
          <w:szCs w:val="24"/>
        </w:rPr>
        <w:t>. Po p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>rdorim t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 xml:space="preserve"> gjith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 xml:space="preserve"> mekanizmat p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>r t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 xml:space="preserve"> sjell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 xml:space="preserve">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>n e sakt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E84560">
        <w:rPr>
          <w:rFonts w:ascii="Times New Roman" w:hAnsi="Times New Roman"/>
          <w:sz w:val="24"/>
          <w:szCs w:val="24"/>
        </w:rPr>
        <w:t xml:space="preserve"> logos dhe </w:t>
      </w:r>
      <w:r w:rsidR="00BA0E0B">
        <w:rPr>
          <w:rFonts w:ascii="Times New Roman" w:hAnsi="Times New Roman"/>
          <w:sz w:val="24"/>
          <w:szCs w:val="24"/>
        </w:rPr>
        <w:t>debis</w:t>
      </w:r>
      <w:r w:rsidR="00EC6325">
        <w:rPr>
          <w:rFonts w:ascii="Times New Roman" w:hAnsi="Times New Roman"/>
          <w:sz w:val="24"/>
          <w:szCs w:val="24"/>
        </w:rPr>
        <w:t>ë</w:t>
      </w:r>
      <w:r w:rsidR="00BA0E0B">
        <w:rPr>
          <w:rFonts w:ascii="Times New Roman" w:hAnsi="Times New Roman"/>
          <w:sz w:val="24"/>
          <w:szCs w:val="24"/>
        </w:rPr>
        <w:t>.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BA0E0B">
        <w:rPr>
          <w:rFonts w:ascii="Times New Roman" w:hAnsi="Times New Roman"/>
          <w:sz w:val="24"/>
          <w:szCs w:val="24"/>
        </w:rPr>
        <w:t xml:space="preserve">simi i titujve </w:t>
      </w:r>
      <w:r w:rsidR="00EE2EC3">
        <w:rPr>
          <w:rFonts w:ascii="Times New Roman" w:hAnsi="Times New Roman"/>
          <w:sz w:val="24"/>
          <w:szCs w:val="24"/>
        </w:rPr>
        <w:t>, sa tituj kan</w:t>
      </w:r>
      <w:r w:rsidR="00EC6325">
        <w:rPr>
          <w:rFonts w:ascii="Times New Roman" w:hAnsi="Times New Roman"/>
          <w:sz w:val="24"/>
          <w:szCs w:val="24"/>
        </w:rPr>
        <w:t>ë</w:t>
      </w:r>
      <w:r w:rsidR="00EE2EC3">
        <w:rPr>
          <w:rFonts w:ascii="Times New Roman" w:hAnsi="Times New Roman"/>
          <w:sz w:val="24"/>
          <w:szCs w:val="24"/>
        </w:rPr>
        <w:t xml:space="preserve"> fituar ?..</w:t>
      </w:r>
    </w:p>
    <w:p w14:paraId="23C48276" w14:textId="5FF904EF" w:rsidR="00EE2EC3" w:rsidRDefault="00EE2EC3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Z.Vullnet Bilbilaj - </w:t>
      </w:r>
      <w:r w:rsidR="003257DB">
        <w:rPr>
          <w:rFonts w:ascii="Times New Roman" w:hAnsi="Times New Roman"/>
          <w:sz w:val="24"/>
          <w:szCs w:val="24"/>
        </w:rPr>
        <w:t xml:space="preserve"> Un</w:t>
      </w:r>
      <w:r w:rsidR="00EC6325">
        <w:rPr>
          <w:rFonts w:ascii="Times New Roman" w:hAnsi="Times New Roman"/>
          <w:sz w:val="24"/>
          <w:szCs w:val="24"/>
        </w:rPr>
        <w:t>ë</w:t>
      </w:r>
      <w:r w:rsidR="003257DB">
        <w:rPr>
          <w:rFonts w:ascii="Times New Roman" w:hAnsi="Times New Roman"/>
          <w:sz w:val="24"/>
          <w:szCs w:val="24"/>
        </w:rPr>
        <w:t xml:space="preserve"> diskutimin m</w:t>
      </w:r>
      <w:r w:rsidR="00EC6325">
        <w:rPr>
          <w:rFonts w:ascii="Times New Roman" w:hAnsi="Times New Roman"/>
          <w:sz w:val="24"/>
          <w:szCs w:val="24"/>
        </w:rPr>
        <w:t>ë</w:t>
      </w:r>
      <w:r w:rsidR="00935742">
        <w:rPr>
          <w:rFonts w:ascii="Times New Roman" w:hAnsi="Times New Roman"/>
          <w:sz w:val="24"/>
          <w:szCs w:val="24"/>
        </w:rPr>
        <w:t xml:space="preserve"> t</w:t>
      </w:r>
      <w:r w:rsidR="00EC6325">
        <w:rPr>
          <w:rFonts w:ascii="Times New Roman" w:hAnsi="Times New Roman"/>
          <w:sz w:val="24"/>
          <w:szCs w:val="24"/>
        </w:rPr>
        <w:t>ë</w:t>
      </w:r>
      <w:r w:rsidR="00935742">
        <w:rPr>
          <w:rFonts w:ascii="Times New Roman" w:hAnsi="Times New Roman"/>
          <w:sz w:val="24"/>
          <w:szCs w:val="24"/>
        </w:rPr>
        <w:t xml:space="preserve"> </w:t>
      </w:r>
      <w:r w:rsidR="003257DB">
        <w:rPr>
          <w:rFonts w:ascii="Times New Roman" w:hAnsi="Times New Roman"/>
          <w:sz w:val="24"/>
          <w:szCs w:val="24"/>
        </w:rPr>
        <w:t>gjat</w:t>
      </w:r>
      <w:r w:rsidR="00EC6325">
        <w:rPr>
          <w:rFonts w:ascii="Times New Roman" w:hAnsi="Times New Roman"/>
          <w:sz w:val="24"/>
          <w:szCs w:val="24"/>
        </w:rPr>
        <w:t>ë</w:t>
      </w:r>
      <w:r w:rsidR="003257DB">
        <w:rPr>
          <w:rFonts w:ascii="Times New Roman" w:hAnsi="Times New Roman"/>
          <w:sz w:val="24"/>
          <w:szCs w:val="24"/>
        </w:rPr>
        <w:t xml:space="preserve"> e kam b</w:t>
      </w:r>
      <w:r w:rsidR="00EC6325">
        <w:rPr>
          <w:rFonts w:ascii="Times New Roman" w:hAnsi="Times New Roman"/>
          <w:sz w:val="24"/>
          <w:szCs w:val="24"/>
        </w:rPr>
        <w:t>ë</w:t>
      </w:r>
      <w:r w:rsidR="003257DB">
        <w:rPr>
          <w:rFonts w:ascii="Times New Roman" w:hAnsi="Times New Roman"/>
          <w:sz w:val="24"/>
          <w:szCs w:val="24"/>
        </w:rPr>
        <w:t>r</w:t>
      </w:r>
      <w:r w:rsidR="00EC6325">
        <w:rPr>
          <w:rFonts w:ascii="Times New Roman" w:hAnsi="Times New Roman"/>
          <w:sz w:val="24"/>
          <w:szCs w:val="24"/>
        </w:rPr>
        <w:t>ë</w:t>
      </w:r>
      <w:r w:rsidR="003257DB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3257DB">
        <w:rPr>
          <w:rFonts w:ascii="Times New Roman" w:hAnsi="Times New Roman"/>
          <w:sz w:val="24"/>
          <w:szCs w:val="24"/>
        </w:rPr>
        <w:t xml:space="preserve"> komisionin juridik</w:t>
      </w:r>
      <w:r w:rsidR="00935742">
        <w:rPr>
          <w:rFonts w:ascii="Times New Roman" w:hAnsi="Times New Roman"/>
          <w:sz w:val="24"/>
          <w:szCs w:val="24"/>
        </w:rPr>
        <w:t>.</w:t>
      </w:r>
      <w:r w:rsidR="00DD7082">
        <w:rPr>
          <w:rFonts w:ascii="Times New Roman" w:hAnsi="Times New Roman"/>
          <w:sz w:val="24"/>
          <w:szCs w:val="24"/>
        </w:rPr>
        <w:t xml:space="preserve"> Bazuar n</w:t>
      </w:r>
      <w:r w:rsidR="00EC6325">
        <w:rPr>
          <w:rFonts w:ascii="Times New Roman" w:hAnsi="Times New Roman"/>
          <w:sz w:val="24"/>
          <w:szCs w:val="24"/>
        </w:rPr>
        <w:t>ë</w:t>
      </w:r>
      <w:r w:rsidR="00DD7082">
        <w:rPr>
          <w:rFonts w:ascii="Times New Roman" w:hAnsi="Times New Roman"/>
          <w:sz w:val="24"/>
          <w:szCs w:val="24"/>
        </w:rPr>
        <w:t xml:space="preserve"> Ligjin Nr 79/2017, i ndryshuar me Ligjin Nr 105/2020</w:t>
      </w:r>
      <w:r w:rsidR="00236185">
        <w:rPr>
          <w:rFonts w:ascii="Times New Roman" w:hAnsi="Times New Roman"/>
          <w:sz w:val="24"/>
          <w:szCs w:val="24"/>
        </w:rPr>
        <w:t>, “P</w:t>
      </w:r>
      <w:r w:rsidR="00EC6325">
        <w:rPr>
          <w:rFonts w:ascii="Times New Roman" w:hAnsi="Times New Roman"/>
          <w:sz w:val="24"/>
          <w:szCs w:val="24"/>
        </w:rPr>
        <w:t>ë</w:t>
      </w:r>
      <w:r w:rsidR="00236185">
        <w:rPr>
          <w:rFonts w:ascii="Times New Roman" w:hAnsi="Times New Roman"/>
          <w:sz w:val="24"/>
          <w:szCs w:val="24"/>
        </w:rPr>
        <w:t>r Sportin”...lexon..plot</w:t>
      </w:r>
      <w:r w:rsidR="00EC6325">
        <w:rPr>
          <w:rFonts w:ascii="Times New Roman" w:hAnsi="Times New Roman"/>
          <w:sz w:val="24"/>
          <w:szCs w:val="24"/>
        </w:rPr>
        <w:t>ë</w:t>
      </w:r>
      <w:r w:rsidR="00236185">
        <w:rPr>
          <w:rFonts w:ascii="Times New Roman" w:hAnsi="Times New Roman"/>
          <w:sz w:val="24"/>
          <w:szCs w:val="24"/>
        </w:rPr>
        <w:t>simi i dokumentacionit ... duhet t</w:t>
      </w:r>
      <w:r w:rsidR="00EC6325">
        <w:rPr>
          <w:rFonts w:ascii="Times New Roman" w:hAnsi="Times New Roman"/>
          <w:sz w:val="24"/>
          <w:szCs w:val="24"/>
        </w:rPr>
        <w:t>ë</w:t>
      </w:r>
      <w:r w:rsidR="00236185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236185">
        <w:rPr>
          <w:rFonts w:ascii="Times New Roman" w:hAnsi="Times New Roman"/>
          <w:sz w:val="24"/>
          <w:szCs w:val="24"/>
        </w:rPr>
        <w:t>rfundoj</w:t>
      </w:r>
      <w:r w:rsidR="00EC6325">
        <w:rPr>
          <w:rFonts w:ascii="Times New Roman" w:hAnsi="Times New Roman"/>
          <w:sz w:val="24"/>
          <w:szCs w:val="24"/>
        </w:rPr>
        <w:t>ë</w:t>
      </w:r>
      <w:r w:rsidR="00236185">
        <w:rPr>
          <w:rFonts w:ascii="Times New Roman" w:hAnsi="Times New Roman"/>
          <w:sz w:val="24"/>
          <w:szCs w:val="24"/>
        </w:rPr>
        <w:t xml:space="preserve"> brenda vitit</w:t>
      </w:r>
      <w:r w:rsidR="00D1291A">
        <w:rPr>
          <w:rFonts w:ascii="Times New Roman" w:hAnsi="Times New Roman"/>
          <w:sz w:val="24"/>
          <w:szCs w:val="24"/>
        </w:rPr>
        <w:t>..., Por n</w:t>
      </w:r>
      <w:r w:rsidR="00EC6325">
        <w:rPr>
          <w:rFonts w:ascii="Times New Roman" w:hAnsi="Times New Roman"/>
          <w:sz w:val="24"/>
          <w:szCs w:val="24"/>
        </w:rPr>
        <w:t>ë</w:t>
      </w:r>
      <w:r w:rsidR="00D1291A">
        <w:rPr>
          <w:rFonts w:ascii="Times New Roman" w:hAnsi="Times New Roman"/>
          <w:sz w:val="24"/>
          <w:szCs w:val="24"/>
        </w:rPr>
        <w:t xml:space="preserve"> relacion thuhet , nuk u kap</w:t>
      </w:r>
      <w:r w:rsidR="00581FF0">
        <w:rPr>
          <w:rFonts w:ascii="Times New Roman" w:hAnsi="Times New Roman"/>
          <w:sz w:val="24"/>
          <w:szCs w:val="24"/>
        </w:rPr>
        <w:t xml:space="preserve"> </w:t>
      </w:r>
      <w:r w:rsidR="00D1291A">
        <w:rPr>
          <w:rFonts w:ascii="Times New Roman" w:hAnsi="Times New Roman"/>
          <w:sz w:val="24"/>
          <w:szCs w:val="24"/>
        </w:rPr>
        <w:t xml:space="preserve">ky afat </w:t>
      </w:r>
      <w:r w:rsidR="00581FF0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581FF0">
        <w:rPr>
          <w:rFonts w:ascii="Times New Roman" w:hAnsi="Times New Roman"/>
          <w:sz w:val="24"/>
          <w:szCs w:val="24"/>
        </w:rPr>
        <w:t>r t</w:t>
      </w:r>
      <w:r w:rsidR="00EC6325">
        <w:rPr>
          <w:rFonts w:ascii="Times New Roman" w:hAnsi="Times New Roman"/>
          <w:sz w:val="24"/>
          <w:szCs w:val="24"/>
        </w:rPr>
        <w:t>ë</w:t>
      </w:r>
      <w:r w:rsidR="00581FF0">
        <w:rPr>
          <w:rFonts w:ascii="Times New Roman" w:hAnsi="Times New Roman"/>
          <w:sz w:val="24"/>
          <w:szCs w:val="24"/>
        </w:rPr>
        <w:t xml:space="preserve"> filluar aktivitetin sportiv.</w:t>
      </w:r>
      <w:r w:rsidR="009515F0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9515F0">
        <w:rPr>
          <w:rFonts w:ascii="Times New Roman" w:hAnsi="Times New Roman"/>
          <w:sz w:val="24"/>
          <w:szCs w:val="24"/>
        </w:rPr>
        <w:t xml:space="preserve"> pik</w:t>
      </w:r>
      <w:r w:rsidR="00EC6325">
        <w:rPr>
          <w:rFonts w:ascii="Times New Roman" w:hAnsi="Times New Roman"/>
          <w:sz w:val="24"/>
          <w:szCs w:val="24"/>
        </w:rPr>
        <w:t>ë</w:t>
      </w:r>
      <w:r w:rsidR="009515F0">
        <w:rPr>
          <w:rFonts w:ascii="Times New Roman" w:hAnsi="Times New Roman"/>
          <w:sz w:val="24"/>
          <w:szCs w:val="24"/>
        </w:rPr>
        <w:t>n 1 t</w:t>
      </w:r>
      <w:r w:rsidR="00EC6325">
        <w:rPr>
          <w:rFonts w:ascii="Times New Roman" w:hAnsi="Times New Roman"/>
          <w:sz w:val="24"/>
          <w:szCs w:val="24"/>
        </w:rPr>
        <w:t>ë</w:t>
      </w:r>
      <w:r w:rsidR="009515F0">
        <w:rPr>
          <w:rFonts w:ascii="Times New Roman" w:hAnsi="Times New Roman"/>
          <w:sz w:val="24"/>
          <w:szCs w:val="24"/>
        </w:rPr>
        <w:t xml:space="preserve"> projektvendimit</w:t>
      </w:r>
      <w:r w:rsidR="005A3C9E">
        <w:rPr>
          <w:rFonts w:ascii="Times New Roman" w:hAnsi="Times New Roman"/>
          <w:sz w:val="24"/>
          <w:szCs w:val="24"/>
        </w:rPr>
        <w:t>,</w:t>
      </w:r>
      <w:r w:rsidR="00B729FE">
        <w:rPr>
          <w:rFonts w:ascii="Times New Roman" w:hAnsi="Times New Roman"/>
          <w:sz w:val="24"/>
          <w:szCs w:val="24"/>
        </w:rPr>
        <w:t xml:space="preserve"> l</w:t>
      </w:r>
      <w:r w:rsidR="00EC6325">
        <w:rPr>
          <w:rFonts w:ascii="Times New Roman" w:hAnsi="Times New Roman"/>
          <w:sz w:val="24"/>
          <w:szCs w:val="24"/>
        </w:rPr>
        <w:t>ë</w:t>
      </w:r>
      <w:r w:rsidR="00B729FE">
        <w:rPr>
          <w:rFonts w:ascii="Times New Roman" w:hAnsi="Times New Roman"/>
          <w:sz w:val="24"/>
          <w:szCs w:val="24"/>
        </w:rPr>
        <w:t>nia pa afat e 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B729FE">
        <w:rPr>
          <w:rFonts w:ascii="Times New Roman" w:hAnsi="Times New Roman"/>
          <w:sz w:val="24"/>
          <w:szCs w:val="24"/>
        </w:rPr>
        <w:t>s , nuk shkon. Ose ta l</w:t>
      </w:r>
      <w:r w:rsidR="00EC6325">
        <w:rPr>
          <w:rFonts w:ascii="Times New Roman" w:hAnsi="Times New Roman"/>
          <w:sz w:val="24"/>
          <w:szCs w:val="24"/>
        </w:rPr>
        <w:t>ë</w:t>
      </w:r>
      <w:r w:rsidR="00B729FE">
        <w:rPr>
          <w:rFonts w:ascii="Times New Roman" w:hAnsi="Times New Roman"/>
          <w:sz w:val="24"/>
          <w:szCs w:val="24"/>
        </w:rPr>
        <w:t>m</w:t>
      </w:r>
      <w:r w:rsidR="00EC6325">
        <w:rPr>
          <w:rFonts w:ascii="Times New Roman" w:hAnsi="Times New Roman"/>
          <w:sz w:val="24"/>
          <w:szCs w:val="24"/>
        </w:rPr>
        <w:t>ë</w:t>
      </w:r>
      <w:r w:rsidR="00B729FE">
        <w:rPr>
          <w:rFonts w:ascii="Times New Roman" w:hAnsi="Times New Roman"/>
          <w:sz w:val="24"/>
          <w:szCs w:val="24"/>
        </w:rPr>
        <w:t xml:space="preserve"> siç ka qen</w:t>
      </w:r>
      <w:r w:rsidR="00EC6325">
        <w:rPr>
          <w:rFonts w:ascii="Times New Roman" w:hAnsi="Times New Roman"/>
          <w:sz w:val="24"/>
          <w:szCs w:val="24"/>
        </w:rPr>
        <w:t>ë</w:t>
      </w:r>
      <w:r w:rsidR="00B729FE">
        <w:rPr>
          <w:rFonts w:ascii="Times New Roman" w:hAnsi="Times New Roman"/>
          <w:sz w:val="24"/>
          <w:szCs w:val="24"/>
        </w:rPr>
        <w:t xml:space="preserve"> , apo 2 vjet, por jo pa afat.</w:t>
      </w:r>
    </w:p>
    <w:p w14:paraId="5A69ABE9" w14:textId="0F0FC521" w:rsidR="00B729FE" w:rsidRDefault="00B729FE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Z.Klodian Xhyheri </w:t>
      </w:r>
      <w:r w:rsidR="004747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74767">
        <w:rPr>
          <w:rFonts w:ascii="Times New Roman" w:hAnsi="Times New Roman"/>
          <w:sz w:val="24"/>
          <w:szCs w:val="24"/>
        </w:rPr>
        <w:t>Prap</w:t>
      </w:r>
      <w:r w:rsidR="00EC6325">
        <w:rPr>
          <w:rFonts w:ascii="Times New Roman" w:hAnsi="Times New Roman"/>
          <w:sz w:val="24"/>
          <w:szCs w:val="24"/>
        </w:rPr>
        <w:t>ë</w:t>
      </w:r>
      <w:r w:rsidR="00474767">
        <w:rPr>
          <w:rFonts w:ascii="Times New Roman" w:hAnsi="Times New Roman"/>
          <w:sz w:val="24"/>
          <w:szCs w:val="24"/>
        </w:rPr>
        <w:t xml:space="preserve"> na vjen </w:t>
      </w:r>
      <w:r w:rsidR="00590420">
        <w:rPr>
          <w:rFonts w:ascii="Times New Roman" w:hAnsi="Times New Roman"/>
          <w:sz w:val="24"/>
          <w:szCs w:val="24"/>
        </w:rPr>
        <w:t>shtyrja e afatit</w:t>
      </w:r>
      <w:r w:rsidR="00A57FCB">
        <w:rPr>
          <w:rFonts w:ascii="Times New Roman" w:hAnsi="Times New Roman"/>
          <w:sz w:val="24"/>
          <w:szCs w:val="24"/>
        </w:rPr>
        <w:t xml:space="preserve"> sot</w:t>
      </w:r>
      <w:r w:rsidR="008940F3">
        <w:rPr>
          <w:rFonts w:ascii="Times New Roman" w:hAnsi="Times New Roman"/>
          <w:sz w:val="24"/>
          <w:szCs w:val="24"/>
        </w:rPr>
        <w:t>, shtyrja pa afat e 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8940F3">
        <w:rPr>
          <w:rFonts w:ascii="Times New Roman" w:hAnsi="Times New Roman"/>
          <w:sz w:val="24"/>
          <w:szCs w:val="24"/>
        </w:rPr>
        <w:t>s. Ne</w:t>
      </w:r>
      <w:r w:rsidR="00B967A6">
        <w:rPr>
          <w:rFonts w:ascii="Times New Roman" w:hAnsi="Times New Roman"/>
          <w:sz w:val="24"/>
          <w:szCs w:val="24"/>
        </w:rPr>
        <w:t xml:space="preserve"> paraq</w:t>
      </w:r>
      <w:r w:rsidR="003B60C6">
        <w:rPr>
          <w:rFonts w:ascii="Times New Roman" w:hAnsi="Times New Roman"/>
          <w:sz w:val="24"/>
          <w:szCs w:val="24"/>
        </w:rPr>
        <w:t>i</w:t>
      </w:r>
      <w:r w:rsidR="00B967A6">
        <w:rPr>
          <w:rFonts w:ascii="Times New Roman" w:hAnsi="Times New Roman"/>
          <w:sz w:val="24"/>
          <w:szCs w:val="24"/>
        </w:rPr>
        <w:t xml:space="preserve">sim </w:t>
      </w:r>
      <w:r w:rsidR="00611018">
        <w:rPr>
          <w:rFonts w:ascii="Times New Roman" w:hAnsi="Times New Roman"/>
          <w:sz w:val="24"/>
          <w:szCs w:val="24"/>
        </w:rPr>
        <w:t xml:space="preserve"> ngritjen n</w:t>
      </w:r>
      <w:r w:rsidR="00EC6325">
        <w:rPr>
          <w:rFonts w:ascii="Times New Roman" w:hAnsi="Times New Roman"/>
          <w:sz w:val="24"/>
          <w:szCs w:val="24"/>
        </w:rPr>
        <w:t>ë</w:t>
      </w:r>
      <w:r w:rsidR="00611018">
        <w:rPr>
          <w:rFonts w:ascii="Times New Roman" w:hAnsi="Times New Roman"/>
          <w:sz w:val="24"/>
          <w:szCs w:val="24"/>
        </w:rPr>
        <w:t xml:space="preserve"> superlig</w:t>
      </w:r>
      <w:r w:rsidR="00EC6325">
        <w:rPr>
          <w:rFonts w:ascii="Times New Roman" w:hAnsi="Times New Roman"/>
          <w:sz w:val="24"/>
          <w:szCs w:val="24"/>
        </w:rPr>
        <w:t>ë</w:t>
      </w:r>
      <w:r w:rsidR="00611018">
        <w:rPr>
          <w:rFonts w:ascii="Times New Roman" w:hAnsi="Times New Roman"/>
          <w:sz w:val="24"/>
          <w:szCs w:val="24"/>
        </w:rPr>
        <w:t xml:space="preserve">. Nuk </w:t>
      </w:r>
      <w:r w:rsidR="00EC6325">
        <w:rPr>
          <w:rFonts w:ascii="Times New Roman" w:hAnsi="Times New Roman"/>
          <w:sz w:val="24"/>
          <w:szCs w:val="24"/>
        </w:rPr>
        <w:t>ë</w:t>
      </w:r>
      <w:r w:rsidR="00611018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611018">
        <w:rPr>
          <w:rFonts w:ascii="Times New Roman" w:hAnsi="Times New Roman"/>
          <w:sz w:val="24"/>
          <w:szCs w:val="24"/>
        </w:rPr>
        <w:t xml:space="preserve"> histori suksesi nga ana e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611018">
        <w:rPr>
          <w:rFonts w:ascii="Times New Roman" w:hAnsi="Times New Roman"/>
          <w:sz w:val="24"/>
          <w:szCs w:val="24"/>
        </w:rPr>
        <w:t>rive.</w:t>
      </w:r>
    </w:p>
    <w:p w14:paraId="528A5EC7" w14:textId="57254FA6" w:rsidR="00AA628F" w:rsidRDefault="00AA628F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 afat, ting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llon keq, nuk kemi asnj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pasqyr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financiare. Zoti Endri duhet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na sjell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raport çdo 3 muaj.</w:t>
      </w:r>
    </w:p>
    <w:p w14:paraId="14DBAFB7" w14:textId="7B03AA78" w:rsidR="00AA628F" w:rsidRDefault="00AA628F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Debia</w:t>
      </w:r>
      <w:r w:rsidR="00750F56">
        <w:rPr>
          <w:rFonts w:ascii="Times New Roman" w:hAnsi="Times New Roman"/>
          <w:sz w:val="24"/>
          <w:szCs w:val="24"/>
        </w:rPr>
        <w:t>.., na takon ne si bashki.. S’kemi asnj</w:t>
      </w:r>
      <w:r w:rsidR="00EC6325">
        <w:rPr>
          <w:rFonts w:ascii="Times New Roman" w:hAnsi="Times New Roman"/>
          <w:sz w:val="24"/>
          <w:szCs w:val="24"/>
        </w:rPr>
        <w:t>ë</w:t>
      </w:r>
      <w:r w:rsidR="00750F56">
        <w:rPr>
          <w:rFonts w:ascii="Times New Roman" w:hAnsi="Times New Roman"/>
          <w:sz w:val="24"/>
          <w:szCs w:val="24"/>
        </w:rPr>
        <w:t xml:space="preserve"> informacion.</w:t>
      </w:r>
    </w:p>
    <w:p w14:paraId="454523BE" w14:textId="30E877A6" w:rsidR="00D30710" w:rsidRDefault="00D30710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</w:t>
      </w:r>
      <w:r w:rsidR="00B605B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605B7">
        <w:rPr>
          <w:rFonts w:ascii="Times New Roman" w:hAnsi="Times New Roman"/>
          <w:sz w:val="24"/>
          <w:szCs w:val="24"/>
        </w:rPr>
        <w:t>Pasqyrat financiare jan</w:t>
      </w:r>
      <w:r w:rsidR="00EC6325">
        <w:rPr>
          <w:rFonts w:ascii="Times New Roman" w:hAnsi="Times New Roman"/>
          <w:sz w:val="24"/>
          <w:szCs w:val="24"/>
        </w:rPr>
        <w:t>ë</w:t>
      </w:r>
      <w:r w:rsidR="00B605B7">
        <w:rPr>
          <w:rFonts w:ascii="Times New Roman" w:hAnsi="Times New Roman"/>
          <w:sz w:val="24"/>
          <w:szCs w:val="24"/>
        </w:rPr>
        <w:t xml:space="preserve"> tek ekstarkti QKR.</w:t>
      </w:r>
    </w:p>
    <w:p w14:paraId="0E27C7F1" w14:textId="768ECA1E" w:rsidR="00B605B7" w:rsidRDefault="00B605B7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Z.Klodian Xhyheri </w:t>
      </w:r>
      <w:r w:rsidR="000A6C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A6C9E">
        <w:rPr>
          <w:rFonts w:ascii="Times New Roman" w:hAnsi="Times New Roman"/>
          <w:sz w:val="24"/>
          <w:szCs w:val="24"/>
        </w:rPr>
        <w:t>Q</w:t>
      </w:r>
      <w:r w:rsidR="00EC6325">
        <w:rPr>
          <w:rFonts w:ascii="Times New Roman" w:hAnsi="Times New Roman"/>
          <w:sz w:val="24"/>
          <w:szCs w:val="24"/>
        </w:rPr>
        <w:t>ë</w:t>
      </w:r>
      <w:r w:rsidR="000A6C9E">
        <w:rPr>
          <w:rFonts w:ascii="Times New Roman" w:hAnsi="Times New Roman"/>
          <w:sz w:val="24"/>
          <w:szCs w:val="24"/>
        </w:rPr>
        <w:t xml:space="preserve">llimi i administratorit nuk </w:t>
      </w:r>
      <w:r w:rsidR="00EC6325">
        <w:rPr>
          <w:rFonts w:ascii="Times New Roman" w:hAnsi="Times New Roman"/>
          <w:sz w:val="24"/>
          <w:szCs w:val="24"/>
        </w:rPr>
        <w:t>ë</w:t>
      </w:r>
      <w:r w:rsidR="000A6C9E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0A6C9E">
        <w:rPr>
          <w:rFonts w:ascii="Times New Roman" w:hAnsi="Times New Roman"/>
          <w:sz w:val="24"/>
          <w:szCs w:val="24"/>
        </w:rPr>
        <w:t xml:space="preserve"> </w:t>
      </w:r>
      <w:r w:rsidR="00634D39">
        <w:rPr>
          <w:rFonts w:ascii="Times New Roman" w:hAnsi="Times New Roman"/>
          <w:sz w:val="24"/>
          <w:szCs w:val="24"/>
        </w:rPr>
        <w:t>Flamurtari, por tek kullat. Un</w:t>
      </w:r>
      <w:r w:rsidR="00EC6325">
        <w:rPr>
          <w:rFonts w:ascii="Times New Roman" w:hAnsi="Times New Roman"/>
          <w:sz w:val="24"/>
          <w:szCs w:val="24"/>
        </w:rPr>
        <w:t>ë</w:t>
      </w:r>
      <w:r w:rsidR="00634D39">
        <w:rPr>
          <w:rFonts w:ascii="Times New Roman" w:hAnsi="Times New Roman"/>
          <w:sz w:val="24"/>
          <w:szCs w:val="24"/>
        </w:rPr>
        <w:t xml:space="preserve"> them ta votojm</w:t>
      </w:r>
      <w:r w:rsidR="00EC6325">
        <w:rPr>
          <w:rFonts w:ascii="Times New Roman" w:hAnsi="Times New Roman"/>
          <w:sz w:val="24"/>
          <w:szCs w:val="24"/>
        </w:rPr>
        <w:t>ë</w:t>
      </w:r>
      <w:r w:rsidR="00634D39">
        <w:rPr>
          <w:rFonts w:ascii="Times New Roman" w:hAnsi="Times New Roman"/>
          <w:sz w:val="24"/>
          <w:szCs w:val="24"/>
        </w:rPr>
        <w:t xml:space="preserve"> kund</w:t>
      </w:r>
      <w:r w:rsidR="00EC6325">
        <w:rPr>
          <w:rFonts w:ascii="Times New Roman" w:hAnsi="Times New Roman"/>
          <w:sz w:val="24"/>
          <w:szCs w:val="24"/>
        </w:rPr>
        <w:t>ë</w:t>
      </w:r>
      <w:r w:rsidR="00634D39">
        <w:rPr>
          <w:rFonts w:ascii="Times New Roman" w:hAnsi="Times New Roman"/>
          <w:sz w:val="24"/>
          <w:szCs w:val="24"/>
        </w:rPr>
        <w:t>r.</w:t>
      </w:r>
    </w:p>
    <w:p w14:paraId="36F92D77" w14:textId="173EE94D" w:rsidR="00634D39" w:rsidRDefault="00634D39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Z.Ilir Aliaj </w:t>
      </w:r>
      <w:r w:rsidR="00877274">
        <w:rPr>
          <w:rFonts w:ascii="Times New Roman" w:hAnsi="Times New Roman"/>
          <w:sz w:val="24"/>
          <w:szCs w:val="24"/>
        </w:rPr>
        <w:t>– Nuk e shikoj me k</w:t>
      </w:r>
      <w:r w:rsidR="00EC6325">
        <w:rPr>
          <w:rFonts w:ascii="Times New Roman" w:hAnsi="Times New Roman"/>
          <w:sz w:val="24"/>
          <w:szCs w:val="24"/>
        </w:rPr>
        <w:t>ë</w:t>
      </w:r>
      <w:r w:rsidR="00877274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877274">
        <w:rPr>
          <w:rFonts w:ascii="Times New Roman" w:hAnsi="Times New Roman"/>
          <w:sz w:val="24"/>
          <w:szCs w:val="24"/>
        </w:rPr>
        <w:t xml:space="preserve"> sy q</w:t>
      </w:r>
      <w:r w:rsidR="00EC6325">
        <w:rPr>
          <w:rFonts w:ascii="Times New Roman" w:hAnsi="Times New Roman"/>
          <w:sz w:val="24"/>
          <w:szCs w:val="24"/>
        </w:rPr>
        <w:t>ë</w:t>
      </w:r>
      <w:r w:rsidR="00877274">
        <w:rPr>
          <w:rFonts w:ascii="Times New Roman" w:hAnsi="Times New Roman"/>
          <w:sz w:val="24"/>
          <w:szCs w:val="24"/>
        </w:rPr>
        <w:t xml:space="preserve"> e sheh zoti Xhyheri.</w:t>
      </w:r>
    </w:p>
    <w:p w14:paraId="000B9C85" w14:textId="778989D9" w:rsidR="00877274" w:rsidRDefault="00A179B4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Flamurtari legjendar </w:t>
      </w:r>
      <w:r w:rsidR="00AB16C9">
        <w:rPr>
          <w:rFonts w:ascii="Times New Roman" w:hAnsi="Times New Roman"/>
          <w:sz w:val="24"/>
          <w:szCs w:val="24"/>
        </w:rPr>
        <w:t>fal</w:t>
      </w:r>
      <w:r w:rsidR="00EC6325">
        <w:rPr>
          <w:rFonts w:ascii="Times New Roman" w:hAnsi="Times New Roman"/>
          <w:sz w:val="24"/>
          <w:szCs w:val="24"/>
        </w:rPr>
        <w:t>ë</w:t>
      </w:r>
      <w:r w:rsidR="00AB16C9">
        <w:rPr>
          <w:rFonts w:ascii="Times New Roman" w:hAnsi="Times New Roman"/>
          <w:sz w:val="24"/>
          <w:szCs w:val="24"/>
        </w:rPr>
        <w:t xml:space="preserve"> dhe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AB16C9">
        <w:rPr>
          <w:rFonts w:ascii="Times New Roman" w:hAnsi="Times New Roman"/>
          <w:sz w:val="24"/>
          <w:szCs w:val="24"/>
        </w:rPr>
        <w:t>rive...Po ta kishte bashkia k</w:t>
      </w:r>
      <w:r w:rsidR="00EC6325">
        <w:rPr>
          <w:rFonts w:ascii="Times New Roman" w:hAnsi="Times New Roman"/>
          <w:sz w:val="24"/>
          <w:szCs w:val="24"/>
        </w:rPr>
        <w:t>ë</w:t>
      </w:r>
      <w:r w:rsidR="00AB16C9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AB16C9">
        <w:rPr>
          <w:rFonts w:ascii="Times New Roman" w:hAnsi="Times New Roman"/>
          <w:sz w:val="24"/>
          <w:szCs w:val="24"/>
        </w:rPr>
        <w:t>, nuk do arrinte t</w:t>
      </w:r>
      <w:r w:rsidR="00EC6325">
        <w:rPr>
          <w:rFonts w:ascii="Times New Roman" w:hAnsi="Times New Roman"/>
          <w:sz w:val="24"/>
          <w:szCs w:val="24"/>
        </w:rPr>
        <w:t>ë</w:t>
      </w:r>
      <w:r w:rsidR="00AB16C9">
        <w:rPr>
          <w:rFonts w:ascii="Times New Roman" w:hAnsi="Times New Roman"/>
          <w:sz w:val="24"/>
          <w:szCs w:val="24"/>
        </w:rPr>
        <w:t xml:space="preserve"> b</w:t>
      </w:r>
      <w:r w:rsidR="00EC6325">
        <w:rPr>
          <w:rFonts w:ascii="Times New Roman" w:hAnsi="Times New Roman"/>
          <w:sz w:val="24"/>
          <w:szCs w:val="24"/>
        </w:rPr>
        <w:t>ë</w:t>
      </w:r>
      <w:r w:rsidR="00AB16C9">
        <w:rPr>
          <w:rFonts w:ascii="Times New Roman" w:hAnsi="Times New Roman"/>
          <w:sz w:val="24"/>
          <w:szCs w:val="24"/>
        </w:rPr>
        <w:t>nte</w:t>
      </w:r>
      <w:r w:rsidR="00D86B81">
        <w:rPr>
          <w:rFonts w:ascii="Times New Roman" w:hAnsi="Times New Roman"/>
          <w:sz w:val="24"/>
          <w:szCs w:val="24"/>
        </w:rPr>
        <w:t xml:space="preserve"> k</w:t>
      </w:r>
      <w:r w:rsidR="00EC6325">
        <w:rPr>
          <w:rFonts w:ascii="Times New Roman" w:hAnsi="Times New Roman"/>
          <w:sz w:val="24"/>
          <w:szCs w:val="24"/>
        </w:rPr>
        <w:t>ë</w:t>
      </w:r>
      <w:r w:rsidR="00D86B81">
        <w:rPr>
          <w:rFonts w:ascii="Times New Roman" w:hAnsi="Times New Roman"/>
          <w:sz w:val="24"/>
          <w:szCs w:val="24"/>
        </w:rPr>
        <w:t>to t</w:t>
      </w:r>
      <w:r w:rsidR="00EC6325">
        <w:rPr>
          <w:rFonts w:ascii="Times New Roman" w:hAnsi="Times New Roman"/>
          <w:sz w:val="24"/>
          <w:szCs w:val="24"/>
        </w:rPr>
        <w:t>ë</w:t>
      </w:r>
      <w:r w:rsidR="00D86B81">
        <w:rPr>
          <w:rFonts w:ascii="Times New Roman" w:hAnsi="Times New Roman"/>
          <w:sz w:val="24"/>
          <w:szCs w:val="24"/>
        </w:rPr>
        <w:t xml:space="preserve">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D86B81">
        <w:rPr>
          <w:rFonts w:ascii="Times New Roman" w:hAnsi="Times New Roman"/>
          <w:sz w:val="24"/>
          <w:szCs w:val="24"/>
        </w:rPr>
        <w:t>rive.</w:t>
      </w:r>
      <w:r w:rsidR="003E769F">
        <w:rPr>
          <w:rFonts w:ascii="Times New Roman" w:hAnsi="Times New Roman"/>
          <w:sz w:val="24"/>
          <w:szCs w:val="24"/>
        </w:rPr>
        <w:t xml:space="preserve"> Kostua e Bashkis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 xml:space="preserve"> Vlor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 xml:space="preserve">, 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>sht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 xml:space="preserve"> zero. Nuk mund ta faj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>sojm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 xml:space="preserve"> firm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>n. Bashkia Vlor</w:t>
      </w:r>
      <w:r w:rsidR="00EC6325">
        <w:rPr>
          <w:rFonts w:ascii="Times New Roman" w:hAnsi="Times New Roman"/>
          <w:sz w:val="24"/>
          <w:szCs w:val="24"/>
        </w:rPr>
        <w:t>ë</w:t>
      </w:r>
      <w:r w:rsidR="003E769F">
        <w:rPr>
          <w:rFonts w:ascii="Times New Roman" w:hAnsi="Times New Roman"/>
          <w:sz w:val="24"/>
          <w:szCs w:val="24"/>
        </w:rPr>
        <w:t xml:space="preserve"> po punon me pasqyrat financiare</w:t>
      </w:r>
      <w:r w:rsidR="00763BBE">
        <w:rPr>
          <w:rFonts w:ascii="Times New Roman" w:hAnsi="Times New Roman"/>
          <w:sz w:val="24"/>
          <w:szCs w:val="24"/>
        </w:rPr>
        <w:t xml:space="preserve"> deri n</w:t>
      </w:r>
      <w:r w:rsidR="00EC6325">
        <w:rPr>
          <w:rFonts w:ascii="Times New Roman" w:hAnsi="Times New Roman"/>
          <w:sz w:val="24"/>
          <w:szCs w:val="24"/>
        </w:rPr>
        <w:t>ë</w:t>
      </w:r>
      <w:r w:rsidR="00763BBE">
        <w:rPr>
          <w:rFonts w:ascii="Times New Roman" w:hAnsi="Times New Roman"/>
          <w:sz w:val="24"/>
          <w:szCs w:val="24"/>
        </w:rPr>
        <w:t xml:space="preserve"> privatizim. Ky projektvendim t</w:t>
      </w:r>
      <w:r w:rsidR="00EC6325">
        <w:rPr>
          <w:rFonts w:ascii="Times New Roman" w:hAnsi="Times New Roman"/>
          <w:sz w:val="24"/>
          <w:szCs w:val="24"/>
        </w:rPr>
        <w:t>ë</w:t>
      </w:r>
      <w:r w:rsidR="00763BBE">
        <w:rPr>
          <w:rFonts w:ascii="Times New Roman" w:hAnsi="Times New Roman"/>
          <w:sz w:val="24"/>
          <w:szCs w:val="24"/>
        </w:rPr>
        <w:t xml:space="preserve"> hidhet n</w:t>
      </w:r>
      <w:r w:rsidR="00EC6325">
        <w:rPr>
          <w:rFonts w:ascii="Times New Roman" w:hAnsi="Times New Roman"/>
          <w:sz w:val="24"/>
          <w:szCs w:val="24"/>
        </w:rPr>
        <w:t>ë</w:t>
      </w:r>
      <w:r w:rsidR="00763BBE">
        <w:rPr>
          <w:rFonts w:ascii="Times New Roman" w:hAnsi="Times New Roman"/>
          <w:sz w:val="24"/>
          <w:szCs w:val="24"/>
        </w:rPr>
        <w:t xml:space="preserve"> votim.</w:t>
      </w:r>
    </w:p>
    <w:p w14:paraId="66853FC5" w14:textId="1679D7B8" w:rsidR="00197A5D" w:rsidRDefault="00763BBE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Z.Arsen Belaj </w:t>
      </w:r>
      <w:r w:rsidR="000F65A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F65A5">
        <w:rPr>
          <w:rFonts w:ascii="Times New Roman" w:hAnsi="Times New Roman"/>
          <w:sz w:val="24"/>
          <w:szCs w:val="24"/>
        </w:rPr>
        <w:t>Mesa shoh</w:t>
      </w:r>
      <w:r w:rsidR="00A352D7">
        <w:rPr>
          <w:rFonts w:ascii="Times New Roman" w:hAnsi="Times New Roman"/>
          <w:sz w:val="24"/>
          <w:szCs w:val="24"/>
        </w:rPr>
        <w:t>, v</w:t>
      </w:r>
      <w:r w:rsidR="00EC6325">
        <w:rPr>
          <w:rFonts w:ascii="Times New Roman" w:hAnsi="Times New Roman"/>
          <w:sz w:val="24"/>
          <w:szCs w:val="24"/>
        </w:rPr>
        <w:t>ë</w:t>
      </w:r>
      <w:r w:rsidR="00A352D7">
        <w:rPr>
          <w:rFonts w:ascii="Times New Roman" w:hAnsi="Times New Roman"/>
          <w:sz w:val="24"/>
          <w:szCs w:val="24"/>
        </w:rPr>
        <w:t>mendjen e keni vet</w:t>
      </w:r>
      <w:r w:rsidR="00EC6325">
        <w:rPr>
          <w:rFonts w:ascii="Times New Roman" w:hAnsi="Times New Roman"/>
          <w:sz w:val="24"/>
          <w:szCs w:val="24"/>
        </w:rPr>
        <w:t>ë</w:t>
      </w:r>
      <w:r w:rsidR="00A352D7">
        <w:rPr>
          <w:rFonts w:ascii="Times New Roman" w:hAnsi="Times New Roman"/>
          <w:sz w:val="24"/>
          <w:szCs w:val="24"/>
        </w:rPr>
        <w:t>m tek Flamurtari, s’po p</w:t>
      </w:r>
      <w:r w:rsidR="00EC6325">
        <w:rPr>
          <w:rFonts w:ascii="Times New Roman" w:hAnsi="Times New Roman"/>
          <w:sz w:val="24"/>
          <w:szCs w:val="24"/>
        </w:rPr>
        <w:t>ë</w:t>
      </w:r>
      <w:r w:rsidR="00A352D7">
        <w:rPr>
          <w:rFonts w:ascii="Times New Roman" w:hAnsi="Times New Roman"/>
          <w:sz w:val="24"/>
          <w:szCs w:val="24"/>
        </w:rPr>
        <w:t>rmendet Orikumi. Mendoj t</w:t>
      </w:r>
      <w:r w:rsidR="00A473AF">
        <w:rPr>
          <w:rFonts w:ascii="Times New Roman" w:hAnsi="Times New Roman"/>
          <w:sz w:val="24"/>
          <w:szCs w:val="24"/>
        </w:rPr>
        <w:t>’i</w:t>
      </w:r>
      <w:r w:rsidR="00A352D7">
        <w:rPr>
          <w:rFonts w:ascii="Times New Roman" w:hAnsi="Times New Roman"/>
          <w:sz w:val="24"/>
          <w:szCs w:val="24"/>
        </w:rPr>
        <w:t>a b</w:t>
      </w:r>
      <w:r w:rsidR="00EC6325">
        <w:rPr>
          <w:rFonts w:ascii="Times New Roman" w:hAnsi="Times New Roman"/>
          <w:sz w:val="24"/>
          <w:szCs w:val="24"/>
        </w:rPr>
        <w:t>ë</w:t>
      </w:r>
      <w:r w:rsidR="00A352D7">
        <w:rPr>
          <w:rFonts w:ascii="Times New Roman" w:hAnsi="Times New Roman"/>
          <w:sz w:val="24"/>
          <w:szCs w:val="24"/>
        </w:rPr>
        <w:t>jm</w:t>
      </w:r>
      <w:r w:rsidR="00EC6325">
        <w:rPr>
          <w:rFonts w:ascii="Times New Roman" w:hAnsi="Times New Roman"/>
          <w:sz w:val="24"/>
          <w:szCs w:val="24"/>
        </w:rPr>
        <w:t>ë</w:t>
      </w:r>
      <w:r w:rsidR="00A352D7">
        <w:rPr>
          <w:rFonts w:ascii="Times New Roman" w:hAnsi="Times New Roman"/>
          <w:sz w:val="24"/>
          <w:szCs w:val="24"/>
        </w:rPr>
        <w:t xml:space="preserve"> pa afat</w:t>
      </w:r>
      <w:r w:rsidR="00A473AF">
        <w:rPr>
          <w:rFonts w:ascii="Times New Roman" w:hAnsi="Times New Roman"/>
          <w:sz w:val="24"/>
          <w:szCs w:val="24"/>
        </w:rPr>
        <w:t xml:space="preserve">  shoq</w:t>
      </w:r>
      <w:r w:rsidR="00EC6325">
        <w:rPr>
          <w:rFonts w:ascii="Times New Roman" w:hAnsi="Times New Roman"/>
          <w:sz w:val="24"/>
          <w:szCs w:val="24"/>
        </w:rPr>
        <w:t>ë</w:t>
      </w:r>
      <w:r w:rsidR="00A473AF">
        <w:rPr>
          <w:rFonts w:ascii="Times New Roman" w:hAnsi="Times New Roman"/>
          <w:sz w:val="24"/>
          <w:szCs w:val="24"/>
        </w:rPr>
        <w:t xml:space="preserve">rive </w:t>
      </w:r>
      <w:r w:rsidR="001D4CB5">
        <w:rPr>
          <w:rFonts w:ascii="Times New Roman" w:hAnsi="Times New Roman"/>
          <w:sz w:val="24"/>
          <w:szCs w:val="24"/>
        </w:rPr>
        <w:t>t</w:t>
      </w:r>
      <w:r w:rsidR="00EC6325">
        <w:rPr>
          <w:rFonts w:ascii="Times New Roman" w:hAnsi="Times New Roman"/>
          <w:sz w:val="24"/>
          <w:szCs w:val="24"/>
        </w:rPr>
        <w:t>ë</w:t>
      </w:r>
      <w:r w:rsidR="001D4CB5">
        <w:rPr>
          <w:rFonts w:ascii="Times New Roman" w:hAnsi="Times New Roman"/>
          <w:sz w:val="24"/>
          <w:szCs w:val="24"/>
        </w:rPr>
        <w:t xml:space="preserve"> Flamurtarit</w:t>
      </w:r>
      <w:r w:rsidR="00585EF6">
        <w:rPr>
          <w:rFonts w:ascii="Times New Roman" w:hAnsi="Times New Roman"/>
          <w:sz w:val="24"/>
          <w:szCs w:val="24"/>
        </w:rPr>
        <w:t xml:space="preserve">. Po Klubin e Orikumit , </w:t>
      </w:r>
    </w:p>
    <w:p w14:paraId="30BC207D" w14:textId="77777777" w:rsidR="00197A5D" w:rsidRPr="00DE7492" w:rsidRDefault="00197A5D" w:rsidP="00197A5D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3C3720A5" w14:textId="77777777" w:rsidR="00197A5D" w:rsidRDefault="00197A5D" w:rsidP="00197A5D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42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43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5446392C" w14:textId="43177E47" w:rsidR="0030584F" w:rsidRDefault="00585EF6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kush do ti paguaj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F820A6">
        <w:rPr>
          <w:rFonts w:ascii="Times New Roman" w:hAnsi="Times New Roman"/>
          <w:sz w:val="24"/>
          <w:szCs w:val="24"/>
        </w:rPr>
        <w:t>, se vitin e kaluar morri 66 milion lek</w:t>
      </w:r>
      <w:r w:rsidR="00EC6325">
        <w:rPr>
          <w:rFonts w:ascii="Times New Roman" w:hAnsi="Times New Roman"/>
          <w:sz w:val="24"/>
          <w:szCs w:val="24"/>
        </w:rPr>
        <w:t>ë</w:t>
      </w:r>
      <w:r w:rsidR="00F820A6">
        <w:rPr>
          <w:rFonts w:ascii="Times New Roman" w:hAnsi="Times New Roman"/>
          <w:sz w:val="24"/>
          <w:szCs w:val="24"/>
        </w:rPr>
        <w:t>. Kush do ta paguaj</w:t>
      </w:r>
      <w:r w:rsidR="00EC6325">
        <w:rPr>
          <w:rFonts w:ascii="Times New Roman" w:hAnsi="Times New Roman"/>
          <w:sz w:val="24"/>
          <w:szCs w:val="24"/>
        </w:rPr>
        <w:t>ë</w:t>
      </w:r>
      <w:r w:rsidR="00F820A6">
        <w:rPr>
          <w:rFonts w:ascii="Times New Roman" w:hAnsi="Times New Roman"/>
          <w:sz w:val="24"/>
          <w:szCs w:val="24"/>
        </w:rPr>
        <w:t xml:space="preserve"> ?</w:t>
      </w:r>
    </w:p>
    <w:p w14:paraId="381416E2" w14:textId="2C51AC28" w:rsidR="00F820A6" w:rsidRDefault="00F820A6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</w:t>
      </w:r>
      <w:r w:rsidR="00BD5B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D5B13">
        <w:rPr>
          <w:rFonts w:ascii="Times New Roman" w:hAnsi="Times New Roman"/>
          <w:sz w:val="24"/>
          <w:szCs w:val="24"/>
        </w:rPr>
        <w:t>Proçedurat e shitjes s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Orikut, jemi n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faz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>rfundimtare. P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>r pages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>n, bashkia do t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gjej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nj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m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>nyr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 xml:space="preserve"> p</w:t>
      </w:r>
      <w:r w:rsidR="00EC6325">
        <w:rPr>
          <w:rFonts w:ascii="Times New Roman" w:hAnsi="Times New Roman"/>
          <w:sz w:val="24"/>
          <w:szCs w:val="24"/>
        </w:rPr>
        <w:t>ë</w:t>
      </w:r>
      <w:r w:rsidR="00BD5B13">
        <w:rPr>
          <w:rFonts w:ascii="Times New Roman" w:hAnsi="Times New Roman"/>
          <w:sz w:val="24"/>
          <w:szCs w:val="24"/>
        </w:rPr>
        <w:t>r financimin e Orikut.</w:t>
      </w:r>
    </w:p>
    <w:p w14:paraId="128447DD" w14:textId="56245346" w:rsidR="00B02CEB" w:rsidRDefault="00B02CEB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Z.Gjergji Nika </w:t>
      </w:r>
      <w:r w:rsidR="007C6163">
        <w:rPr>
          <w:rFonts w:ascii="Times New Roman" w:hAnsi="Times New Roman"/>
          <w:sz w:val="24"/>
          <w:szCs w:val="24"/>
        </w:rPr>
        <w:t>– P</w:t>
      </w:r>
      <w:r w:rsidR="00EC6325">
        <w:rPr>
          <w:rFonts w:ascii="Times New Roman" w:hAnsi="Times New Roman"/>
          <w:sz w:val="24"/>
          <w:szCs w:val="24"/>
        </w:rPr>
        <w:t>ë</w:t>
      </w:r>
      <w:r w:rsidR="007C6163">
        <w:rPr>
          <w:rFonts w:ascii="Times New Roman" w:hAnsi="Times New Roman"/>
          <w:sz w:val="24"/>
          <w:szCs w:val="24"/>
        </w:rPr>
        <w:t>rsa i p</w:t>
      </w:r>
      <w:r w:rsidR="00EC6325">
        <w:rPr>
          <w:rFonts w:ascii="Times New Roman" w:hAnsi="Times New Roman"/>
          <w:sz w:val="24"/>
          <w:szCs w:val="24"/>
        </w:rPr>
        <w:t>ë</w:t>
      </w:r>
      <w:r w:rsidR="007C6163">
        <w:rPr>
          <w:rFonts w:ascii="Times New Roman" w:hAnsi="Times New Roman"/>
          <w:sz w:val="24"/>
          <w:szCs w:val="24"/>
        </w:rPr>
        <w:t>rket vler</w:t>
      </w:r>
      <w:r w:rsidR="00EC6325">
        <w:rPr>
          <w:rFonts w:ascii="Times New Roman" w:hAnsi="Times New Roman"/>
          <w:sz w:val="24"/>
          <w:szCs w:val="24"/>
        </w:rPr>
        <w:t>ë</w:t>
      </w:r>
      <w:r w:rsidR="007C6163">
        <w:rPr>
          <w:rFonts w:ascii="Times New Roman" w:hAnsi="Times New Roman"/>
          <w:sz w:val="24"/>
          <w:szCs w:val="24"/>
        </w:rPr>
        <w:t>s financiare</w:t>
      </w:r>
      <w:r w:rsidR="007A36A1">
        <w:rPr>
          <w:rFonts w:ascii="Times New Roman" w:hAnsi="Times New Roman"/>
          <w:sz w:val="24"/>
          <w:szCs w:val="24"/>
        </w:rPr>
        <w:t>, duhet t</w:t>
      </w:r>
      <w:r w:rsidR="00EC6325">
        <w:rPr>
          <w:rFonts w:ascii="Times New Roman" w:hAnsi="Times New Roman"/>
          <w:sz w:val="24"/>
          <w:szCs w:val="24"/>
        </w:rPr>
        <w:t>ë</w:t>
      </w:r>
      <w:r w:rsidR="007A36A1">
        <w:rPr>
          <w:rFonts w:ascii="Times New Roman" w:hAnsi="Times New Roman"/>
          <w:sz w:val="24"/>
          <w:szCs w:val="24"/>
        </w:rPr>
        <w:t xml:space="preserve"> kemi raport çdo 3 muaj. Privatiz</w:t>
      </w:r>
      <w:r w:rsidR="00AB5AF5">
        <w:rPr>
          <w:rFonts w:ascii="Times New Roman" w:hAnsi="Times New Roman"/>
          <w:sz w:val="24"/>
          <w:szCs w:val="24"/>
        </w:rPr>
        <w:t>ohet</w:t>
      </w:r>
      <w:r w:rsidR="007A36A1">
        <w:rPr>
          <w:rFonts w:ascii="Times New Roman" w:hAnsi="Times New Roman"/>
          <w:sz w:val="24"/>
          <w:szCs w:val="24"/>
        </w:rPr>
        <w:t xml:space="preserve"> emri</w:t>
      </w:r>
      <w:r w:rsidR="000626A7">
        <w:rPr>
          <w:rFonts w:ascii="Times New Roman" w:hAnsi="Times New Roman"/>
          <w:sz w:val="24"/>
          <w:szCs w:val="24"/>
        </w:rPr>
        <w:t>,</w:t>
      </w:r>
      <w:r w:rsidR="00AB5AF5">
        <w:rPr>
          <w:rFonts w:ascii="Times New Roman" w:hAnsi="Times New Roman"/>
          <w:sz w:val="24"/>
          <w:szCs w:val="24"/>
        </w:rPr>
        <w:t xml:space="preserve"> logua, jo asetet.</w:t>
      </w:r>
      <w:r w:rsidR="008321CE">
        <w:rPr>
          <w:rFonts w:ascii="Times New Roman" w:hAnsi="Times New Roman"/>
          <w:sz w:val="24"/>
          <w:szCs w:val="24"/>
        </w:rPr>
        <w:t xml:space="preserve"> </w:t>
      </w:r>
      <w:r w:rsidR="00B14E02">
        <w:rPr>
          <w:rFonts w:ascii="Times New Roman" w:hAnsi="Times New Roman"/>
          <w:sz w:val="24"/>
          <w:szCs w:val="24"/>
        </w:rPr>
        <w:t>Eksperti q</w:t>
      </w:r>
      <w:r w:rsidR="00EC6325">
        <w:rPr>
          <w:rFonts w:ascii="Times New Roman" w:hAnsi="Times New Roman"/>
          <w:sz w:val="24"/>
          <w:szCs w:val="24"/>
        </w:rPr>
        <w:t>ë</w:t>
      </w:r>
      <w:r w:rsidR="00B14E02">
        <w:rPr>
          <w:rFonts w:ascii="Times New Roman" w:hAnsi="Times New Roman"/>
          <w:sz w:val="24"/>
          <w:szCs w:val="24"/>
        </w:rPr>
        <w:t xml:space="preserve"> e ka dor</w:t>
      </w:r>
      <w:r w:rsidR="00EC6325">
        <w:rPr>
          <w:rFonts w:ascii="Times New Roman" w:hAnsi="Times New Roman"/>
          <w:sz w:val="24"/>
          <w:szCs w:val="24"/>
        </w:rPr>
        <w:t>ë</w:t>
      </w:r>
      <w:r w:rsidR="00B14E02">
        <w:rPr>
          <w:rFonts w:ascii="Times New Roman" w:hAnsi="Times New Roman"/>
          <w:sz w:val="24"/>
          <w:szCs w:val="24"/>
        </w:rPr>
        <w:t>zuar</w:t>
      </w:r>
      <w:r w:rsidR="009E74C6">
        <w:rPr>
          <w:rFonts w:ascii="Times New Roman" w:hAnsi="Times New Roman"/>
          <w:sz w:val="24"/>
          <w:szCs w:val="24"/>
        </w:rPr>
        <w:t xml:space="preserve"> raportin</w:t>
      </w:r>
      <w:r w:rsidR="00D10565">
        <w:rPr>
          <w:rFonts w:ascii="Times New Roman" w:hAnsi="Times New Roman"/>
          <w:sz w:val="24"/>
          <w:szCs w:val="24"/>
        </w:rPr>
        <w:t>,</w:t>
      </w:r>
      <w:r w:rsidR="00B14E02">
        <w:rPr>
          <w:rFonts w:ascii="Times New Roman" w:hAnsi="Times New Roman"/>
          <w:sz w:val="24"/>
          <w:szCs w:val="24"/>
        </w:rPr>
        <w:t xml:space="preserve"> e ka me rezerva</w:t>
      </w:r>
      <w:r w:rsidR="00D10565">
        <w:rPr>
          <w:rFonts w:ascii="Times New Roman" w:hAnsi="Times New Roman"/>
          <w:sz w:val="24"/>
          <w:szCs w:val="24"/>
        </w:rPr>
        <w:t xml:space="preserve">. </w:t>
      </w:r>
      <w:r w:rsidR="008321CE">
        <w:rPr>
          <w:rFonts w:ascii="Times New Roman" w:hAnsi="Times New Roman"/>
          <w:sz w:val="24"/>
          <w:szCs w:val="24"/>
        </w:rPr>
        <w:t>Un</w:t>
      </w:r>
      <w:r w:rsidR="001C1F0E">
        <w:rPr>
          <w:rFonts w:ascii="Times New Roman" w:hAnsi="Times New Roman"/>
          <w:sz w:val="24"/>
          <w:szCs w:val="24"/>
        </w:rPr>
        <w:t>ë</w:t>
      </w:r>
      <w:r w:rsidR="008321CE">
        <w:rPr>
          <w:rFonts w:ascii="Times New Roman" w:hAnsi="Times New Roman"/>
          <w:sz w:val="24"/>
          <w:szCs w:val="24"/>
        </w:rPr>
        <w:t xml:space="preserve"> propozoj t</w:t>
      </w:r>
      <w:r w:rsidR="001C1F0E">
        <w:rPr>
          <w:rFonts w:ascii="Times New Roman" w:hAnsi="Times New Roman"/>
          <w:sz w:val="24"/>
          <w:szCs w:val="24"/>
        </w:rPr>
        <w:t>ë</w:t>
      </w:r>
      <w:r w:rsidR="008321CE">
        <w:rPr>
          <w:rFonts w:ascii="Times New Roman" w:hAnsi="Times New Roman"/>
          <w:sz w:val="24"/>
          <w:szCs w:val="24"/>
        </w:rPr>
        <w:t xml:space="preserve"> merret nj</w:t>
      </w:r>
      <w:r w:rsidR="001C1F0E">
        <w:rPr>
          <w:rFonts w:ascii="Times New Roman" w:hAnsi="Times New Roman"/>
          <w:sz w:val="24"/>
          <w:szCs w:val="24"/>
        </w:rPr>
        <w:t>ë</w:t>
      </w:r>
      <w:r w:rsidR="008321CE">
        <w:rPr>
          <w:rFonts w:ascii="Times New Roman" w:hAnsi="Times New Roman"/>
          <w:sz w:val="24"/>
          <w:szCs w:val="24"/>
        </w:rPr>
        <w:t xml:space="preserve"> studio tjet</w:t>
      </w:r>
      <w:r w:rsidR="001C1F0E">
        <w:rPr>
          <w:rFonts w:ascii="Times New Roman" w:hAnsi="Times New Roman"/>
          <w:sz w:val="24"/>
          <w:szCs w:val="24"/>
        </w:rPr>
        <w:t>ë</w:t>
      </w:r>
      <w:r w:rsidR="008321CE">
        <w:rPr>
          <w:rFonts w:ascii="Times New Roman" w:hAnsi="Times New Roman"/>
          <w:sz w:val="24"/>
          <w:szCs w:val="24"/>
        </w:rPr>
        <w:t>r shtes</w:t>
      </w:r>
      <w:r w:rsidR="001C1F0E">
        <w:rPr>
          <w:rFonts w:ascii="Times New Roman" w:hAnsi="Times New Roman"/>
          <w:sz w:val="24"/>
          <w:szCs w:val="24"/>
        </w:rPr>
        <w:t>ë</w:t>
      </w:r>
      <w:r w:rsidR="008321CE">
        <w:rPr>
          <w:rFonts w:ascii="Times New Roman" w:hAnsi="Times New Roman"/>
          <w:sz w:val="24"/>
          <w:szCs w:val="24"/>
        </w:rPr>
        <w:t>.</w:t>
      </w:r>
      <w:r w:rsidR="007D2FCF">
        <w:rPr>
          <w:rFonts w:ascii="Times New Roman" w:hAnsi="Times New Roman"/>
          <w:sz w:val="24"/>
          <w:szCs w:val="24"/>
        </w:rPr>
        <w:t xml:space="preserve"> Un</w:t>
      </w:r>
      <w:r w:rsidR="001C1F0E">
        <w:rPr>
          <w:rFonts w:ascii="Times New Roman" w:hAnsi="Times New Roman"/>
          <w:sz w:val="24"/>
          <w:szCs w:val="24"/>
        </w:rPr>
        <w:t>ë</w:t>
      </w:r>
      <w:r w:rsidR="007D2FCF">
        <w:rPr>
          <w:rFonts w:ascii="Times New Roman" w:hAnsi="Times New Roman"/>
          <w:sz w:val="24"/>
          <w:szCs w:val="24"/>
        </w:rPr>
        <w:t xml:space="preserve"> mendoj t</w:t>
      </w:r>
      <w:r w:rsidR="001C1F0E">
        <w:rPr>
          <w:rFonts w:ascii="Times New Roman" w:hAnsi="Times New Roman"/>
          <w:sz w:val="24"/>
          <w:szCs w:val="24"/>
        </w:rPr>
        <w:t>ë</w:t>
      </w:r>
      <w:r w:rsidR="007D2FCF">
        <w:rPr>
          <w:rFonts w:ascii="Times New Roman" w:hAnsi="Times New Roman"/>
          <w:sz w:val="24"/>
          <w:szCs w:val="24"/>
        </w:rPr>
        <w:t xml:space="preserve"> shtyhet pa afat , s’do vijm</w:t>
      </w:r>
      <w:r w:rsidR="001C1F0E">
        <w:rPr>
          <w:rFonts w:ascii="Times New Roman" w:hAnsi="Times New Roman"/>
          <w:sz w:val="24"/>
          <w:szCs w:val="24"/>
        </w:rPr>
        <w:t>ë</w:t>
      </w:r>
      <w:r w:rsidR="007D2FCF">
        <w:rPr>
          <w:rFonts w:ascii="Times New Roman" w:hAnsi="Times New Roman"/>
          <w:sz w:val="24"/>
          <w:szCs w:val="24"/>
        </w:rPr>
        <w:t xml:space="preserve"> vit p</w:t>
      </w:r>
      <w:r w:rsidR="001C1F0E">
        <w:rPr>
          <w:rFonts w:ascii="Times New Roman" w:hAnsi="Times New Roman"/>
          <w:sz w:val="24"/>
          <w:szCs w:val="24"/>
        </w:rPr>
        <w:t>ë</w:t>
      </w:r>
      <w:r w:rsidR="007D2FCF">
        <w:rPr>
          <w:rFonts w:ascii="Times New Roman" w:hAnsi="Times New Roman"/>
          <w:sz w:val="24"/>
          <w:szCs w:val="24"/>
        </w:rPr>
        <w:t>r vit</w:t>
      </w:r>
      <w:r w:rsidR="0049791B">
        <w:rPr>
          <w:rFonts w:ascii="Times New Roman" w:hAnsi="Times New Roman"/>
          <w:sz w:val="24"/>
          <w:szCs w:val="24"/>
        </w:rPr>
        <w:t xml:space="preserve">...kur </w:t>
      </w:r>
      <w:r w:rsidR="002544C3">
        <w:rPr>
          <w:rFonts w:ascii="Times New Roman" w:hAnsi="Times New Roman"/>
          <w:sz w:val="24"/>
          <w:szCs w:val="24"/>
        </w:rPr>
        <w:t>t</w:t>
      </w:r>
      <w:r w:rsidR="001C1F0E">
        <w:rPr>
          <w:rFonts w:ascii="Times New Roman" w:hAnsi="Times New Roman"/>
          <w:sz w:val="24"/>
          <w:szCs w:val="24"/>
        </w:rPr>
        <w:t>ë</w:t>
      </w:r>
      <w:r w:rsidR="002544C3">
        <w:rPr>
          <w:rFonts w:ascii="Times New Roman" w:hAnsi="Times New Roman"/>
          <w:sz w:val="24"/>
          <w:szCs w:val="24"/>
        </w:rPr>
        <w:t xml:space="preserve"> privatizohet.</w:t>
      </w:r>
      <w:r w:rsidR="0049791B">
        <w:rPr>
          <w:rFonts w:ascii="Times New Roman" w:hAnsi="Times New Roman"/>
          <w:sz w:val="24"/>
          <w:szCs w:val="24"/>
        </w:rPr>
        <w:t>..</w:t>
      </w:r>
    </w:p>
    <w:p w14:paraId="79117324" w14:textId="06BE6444" w:rsidR="00B9427C" w:rsidRDefault="00B9427C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-</w:t>
      </w:r>
      <w:r w:rsidR="00DC26F0">
        <w:rPr>
          <w:rFonts w:ascii="Times New Roman" w:hAnsi="Times New Roman"/>
          <w:sz w:val="24"/>
          <w:szCs w:val="24"/>
        </w:rPr>
        <w:t xml:space="preserve"> </w:t>
      </w:r>
      <w:r w:rsidR="009E6A3C">
        <w:rPr>
          <w:rFonts w:ascii="Times New Roman" w:hAnsi="Times New Roman"/>
          <w:sz w:val="24"/>
          <w:szCs w:val="24"/>
        </w:rPr>
        <w:t>Kalojm</w:t>
      </w:r>
      <w:r w:rsidR="00EC6325">
        <w:rPr>
          <w:rFonts w:ascii="Times New Roman" w:hAnsi="Times New Roman"/>
          <w:sz w:val="24"/>
          <w:szCs w:val="24"/>
        </w:rPr>
        <w:t>ë</w:t>
      </w:r>
      <w:r w:rsidR="009E6A3C"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 w:rsidR="009E6A3C">
        <w:rPr>
          <w:rFonts w:ascii="Times New Roman" w:hAnsi="Times New Roman"/>
          <w:sz w:val="24"/>
          <w:szCs w:val="24"/>
        </w:rPr>
        <w:t xml:space="preserve"> votim.</w:t>
      </w:r>
    </w:p>
    <w:p w14:paraId="57B41226" w14:textId="64B09A17" w:rsidR="009E6A3C" w:rsidRDefault="009E6A3C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Z.Atird Hoxha – P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proçedur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. Tek ky projektvendim...lexon...thot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t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shtyhet afati </w:t>
      </w:r>
      <w:r w:rsidR="0052676D">
        <w:rPr>
          <w:rFonts w:ascii="Times New Roman" w:hAnsi="Times New Roman"/>
          <w:sz w:val="24"/>
          <w:szCs w:val="24"/>
        </w:rPr>
        <w:t>...tek pika 4 tek k</w:t>
      </w:r>
      <w:r w:rsidR="00EC6325">
        <w:rPr>
          <w:rFonts w:ascii="Times New Roman" w:hAnsi="Times New Roman"/>
          <w:sz w:val="24"/>
          <w:szCs w:val="24"/>
        </w:rPr>
        <w:t>ë</w:t>
      </w:r>
      <w:r w:rsidR="0052676D">
        <w:rPr>
          <w:rFonts w:ascii="Times New Roman" w:hAnsi="Times New Roman"/>
          <w:sz w:val="24"/>
          <w:szCs w:val="24"/>
        </w:rPr>
        <w:t>shilli mbikqyr</w:t>
      </w:r>
      <w:r w:rsidR="00EC6325">
        <w:rPr>
          <w:rFonts w:ascii="Times New Roman" w:hAnsi="Times New Roman"/>
          <w:sz w:val="24"/>
          <w:szCs w:val="24"/>
        </w:rPr>
        <w:t>ë</w:t>
      </w:r>
      <w:r w:rsidR="0052676D">
        <w:rPr>
          <w:rFonts w:ascii="Times New Roman" w:hAnsi="Times New Roman"/>
          <w:sz w:val="24"/>
          <w:szCs w:val="24"/>
        </w:rPr>
        <w:t>s ..Shtyrja e kontrat</w:t>
      </w:r>
      <w:r w:rsidR="00EC6325">
        <w:rPr>
          <w:rFonts w:ascii="Times New Roman" w:hAnsi="Times New Roman"/>
          <w:sz w:val="24"/>
          <w:szCs w:val="24"/>
        </w:rPr>
        <w:t>ë</w:t>
      </w:r>
      <w:r w:rsidR="0052676D">
        <w:rPr>
          <w:rFonts w:ascii="Times New Roman" w:hAnsi="Times New Roman"/>
          <w:sz w:val="24"/>
          <w:szCs w:val="24"/>
        </w:rPr>
        <w:t>s pa afat dhe k</w:t>
      </w:r>
      <w:r w:rsidR="00EC6325">
        <w:rPr>
          <w:rFonts w:ascii="Times New Roman" w:hAnsi="Times New Roman"/>
          <w:sz w:val="24"/>
          <w:szCs w:val="24"/>
        </w:rPr>
        <w:t>ë</w:t>
      </w:r>
      <w:r w:rsidR="0052676D">
        <w:rPr>
          <w:rFonts w:ascii="Times New Roman" w:hAnsi="Times New Roman"/>
          <w:sz w:val="24"/>
          <w:szCs w:val="24"/>
        </w:rPr>
        <w:t>shilli mbikqyr</w:t>
      </w:r>
      <w:r w:rsidR="00EC6325">
        <w:rPr>
          <w:rFonts w:ascii="Times New Roman" w:hAnsi="Times New Roman"/>
          <w:sz w:val="24"/>
          <w:szCs w:val="24"/>
        </w:rPr>
        <w:t>ë</w:t>
      </w:r>
      <w:r w:rsidR="0052676D">
        <w:rPr>
          <w:rFonts w:ascii="Times New Roman" w:hAnsi="Times New Roman"/>
          <w:sz w:val="24"/>
          <w:szCs w:val="24"/>
        </w:rPr>
        <w:t>s</w:t>
      </w:r>
      <w:r w:rsidR="005A4BF2">
        <w:rPr>
          <w:rFonts w:ascii="Times New Roman" w:hAnsi="Times New Roman"/>
          <w:sz w:val="24"/>
          <w:szCs w:val="24"/>
        </w:rPr>
        <w:t xml:space="preserve"> 1 vit </w:t>
      </w:r>
      <w:ins w:id="8" w:author="Microsoft Word" w:date="2025-07-04T15:04:00Z" w16du:dateUtc="2025-07-04T13:04:00Z">
        <w:r w:rsidR="00CC58FB">
          <w:rPr>
            <w:rFonts w:ascii="Times New Roman" w:hAnsi="Times New Roman"/>
            <w:sz w:val="24"/>
            <w:szCs w:val="24"/>
          </w:rPr>
          <w:t>.</w:t>
        </w:r>
      </w:ins>
      <w:r w:rsidR="000E2BDB">
        <w:rPr>
          <w:rFonts w:ascii="Times New Roman" w:hAnsi="Times New Roman"/>
          <w:sz w:val="24"/>
          <w:szCs w:val="24"/>
        </w:rPr>
        <w:t xml:space="preserve"> Nga ana ligjore, them un</w:t>
      </w:r>
      <w:r w:rsidR="00EC6325">
        <w:rPr>
          <w:rFonts w:ascii="Times New Roman" w:hAnsi="Times New Roman"/>
          <w:sz w:val="24"/>
          <w:szCs w:val="24"/>
        </w:rPr>
        <w:t>ë</w:t>
      </w:r>
      <w:r w:rsidR="001C1F0E">
        <w:rPr>
          <w:rFonts w:ascii="Times New Roman" w:hAnsi="Times New Roman"/>
          <w:sz w:val="24"/>
          <w:szCs w:val="24"/>
        </w:rPr>
        <w:t>..</w:t>
      </w:r>
    </w:p>
    <w:p w14:paraId="56C2FEDC" w14:textId="10231946" w:rsidR="000E2BDB" w:rsidRDefault="000E2BDB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– Kalojm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votim.</w:t>
      </w:r>
    </w:p>
    <w:p w14:paraId="5EAA8392" w14:textId="0BC9E8AA" w:rsidR="000E2BDB" w:rsidRDefault="000E2BDB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28 vota</w:t>
      </w:r>
    </w:p>
    <w:p w14:paraId="0F0F1257" w14:textId="200D4377" w:rsidR="000E2BDB" w:rsidRDefault="000E2BDB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EC6325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</w:t>
      </w:r>
      <w:r w:rsidR="006A61E3">
        <w:rPr>
          <w:rFonts w:ascii="Times New Roman" w:hAnsi="Times New Roman"/>
          <w:sz w:val="24"/>
          <w:szCs w:val="24"/>
        </w:rPr>
        <w:t>- 5</w:t>
      </w:r>
      <w:r>
        <w:rPr>
          <w:rFonts w:ascii="Times New Roman" w:hAnsi="Times New Roman"/>
          <w:sz w:val="24"/>
          <w:szCs w:val="24"/>
        </w:rPr>
        <w:t xml:space="preserve"> vota</w:t>
      </w:r>
    </w:p>
    <w:p w14:paraId="7E063BC8" w14:textId="0BF30E72" w:rsidR="006A61E3" w:rsidRDefault="006A61E3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2 vota</w:t>
      </w:r>
    </w:p>
    <w:p w14:paraId="26A8B952" w14:textId="7EFD3FFA" w:rsidR="006A61E3" w:rsidRDefault="006A61E3" w:rsidP="00056A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1F7422F7" w14:textId="77777777" w:rsidR="00A45F12" w:rsidRDefault="00A45F12" w:rsidP="00056A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3FEC2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403AEE4D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14DA050C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2657F159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297D0307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15DC21A1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3BE3A7BB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3AB3A4C6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5E1E195B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290D620E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5DF9A4B9" w14:textId="77777777" w:rsidR="009479DB" w:rsidRP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737FBFCD" w14:textId="77777777" w:rsid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754FC8B2" w14:textId="77777777" w:rsid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374A0DF7" w14:textId="77777777" w:rsidR="009479DB" w:rsidRPr="00DE7492" w:rsidRDefault="009479DB" w:rsidP="009479DB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2F06833D" w14:textId="77777777" w:rsidR="009479DB" w:rsidRDefault="009479DB" w:rsidP="009479DB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44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45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6DAA94B4" w14:textId="77777777" w:rsidR="004B5D85" w:rsidRPr="000F720D" w:rsidRDefault="004B5D85" w:rsidP="004B5D85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0302" behindDoc="0" locked="0" layoutInCell="1" allowOverlap="1" wp14:anchorId="2BB56A1A" wp14:editId="69B4276F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3643378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4417BA25" w14:textId="77777777" w:rsidR="004B5D85" w:rsidRPr="000F720D" w:rsidRDefault="004B5D85" w:rsidP="004B5D85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5D4D07EA" w14:textId="77777777" w:rsidR="004B5D85" w:rsidRPr="000F720D" w:rsidRDefault="004B5D85" w:rsidP="004B5D85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6F357A1D" w14:textId="77777777" w:rsidR="004B5D85" w:rsidRDefault="004B5D85" w:rsidP="004B5D85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719AB021" w14:textId="77777777" w:rsidR="004B5D85" w:rsidRPr="000F720D" w:rsidRDefault="004B5D85" w:rsidP="004B5D85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663DD18" w14:textId="77777777" w:rsidR="004B5D85" w:rsidRPr="000F720D" w:rsidRDefault="004B5D85" w:rsidP="004B5D8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25CC57" w14:textId="77777777" w:rsidR="004B5D85" w:rsidRPr="000F720D" w:rsidRDefault="004B5D85" w:rsidP="004B5D85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51D11A7" w14:textId="77777777" w:rsidR="004B5D85" w:rsidRPr="000F720D" w:rsidRDefault="004B5D85" w:rsidP="004B5D8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B0AA9" w14:textId="77777777" w:rsidR="004B5D85" w:rsidRPr="000F720D" w:rsidRDefault="004B5D85" w:rsidP="004B5D85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0F14CAD1" w14:textId="6E20FFE9" w:rsidR="004B5D85" w:rsidRDefault="004B5D85" w:rsidP="004B5D85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7/15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5494789" w14:textId="77777777" w:rsidR="009479DB" w:rsidRDefault="009479DB" w:rsidP="009479DB">
      <w:pPr>
        <w:rPr>
          <w:rFonts w:ascii="Times New Roman" w:hAnsi="Times New Roman" w:cs="Times New Roman"/>
          <w:sz w:val="24"/>
          <w:szCs w:val="24"/>
        </w:rPr>
      </w:pPr>
    </w:p>
    <w:p w14:paraId="299FBC12" w14:textId="27CB9F47" w:rsidR="004B5D85" w:rsidRDefault="007B5DA5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7C57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8 e rendit t</w:t>
      </w:r>
      <w:r w:rsidR="007C57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7C574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s, projektvendimi </w:t>
      </w:r>
      <w:r w:rsidR="00D251D1">
        <w:rPr>
          <w:rFonts w:ascii="Times New Roman" w:hAnsi="Times New Roman"/>
          <w:sz w:val="24"/>
          <w:szCs w:val="24"/>
        </w:rPr>
        <w:t>“Për miratimin e programit të parë të Buxhetit Afatmesëm 2026 – 2028”.</w:t>
      </w:r>
    </w:p>
    <w:p w14:paraId="6BFC3133" w14:textId="1BB9173D" w:rsidR="004C3542" w:rsidRDefault="004C3542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 komente?</w:t>
      </w:r>
    </w:p>
    <w:p w14:paraId="446BDBF4" w14:textId="4365DC61" w:rsidR="004C3542" w:rsidRDefault="004C3542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Z.Gjergji Nika – Kam nj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pyetje. Tek PBA rekomandimet nga ministria jan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jtat me viti</w:t>
      </w:r>
      <w:r w:rsidR="00090C9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090C9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 kaluar</w:t>
      </w:r>
      <w:r w:rsidR="0095462D">
        <w:rPr>
          <w:rFonts w:ascii="Times New Roman" w:hAnsi="Times New Roman"/>
          <w:sz w:val="24"/>
          <w:szCs w:val="24"/>
        </w:rPr>
        <w:t>.</w:t>
      </w:r>
    </w:p>
    <w:p w14:paraId="41BBF705" w14:textId="30AB40E2" w:rsidR="0095462D" w:rsidRDefault="0095462D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Z.Kozma Mali – Kjo 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vet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 faza I</w:t>
      </w:r>
      <w:r w:rsidR="00090C94">
        <w:rPr>
          <w:rFonts w:ascii="Times New Roman" w:hAnsi="Times New Roman"/>
          <w:sz w:val="24"/>
          <w:szCs w:val="24"/>
        </w:rPr>
        <w:t>. N</w:t>
      </w:r>
      <w:r>
        <w:rPr>
          <w:rFonts w:ascii="Times New Roman" w:hAnsi="Times New Roman"/>
          <w:sz w:val="24"/>
          <w:szCs w:val="24"/>
        </w:rPr>
        <w:t>e kemi projeksionet</w:t>
      </w:r>
      <w:r w:rsidR="00982744">
        <w:rPr>
          <w:rFonts w:ascii="Times New Roman" w:hAnsi="Times New Roman"/>
          <w:sz w:val="24"/>
          <w:szCs w:val="24"/>
        </w:rPr>
        <w:t xml:space="preserve"> tona. Ndodh q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 xml:space="preserve"> rekomandimet jan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 xml:space="preserve"> t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 xml:space="preserve"> nj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>jta  dhe</w:t>
      </w:r>
      <w:r w:rsidR="00D356BA">
        <w:rPr>
          <w:rFonts w:ascii="Times New Roman" w:hAnsi="Times New Roman"/>
          <w:sz w:val="24"/>
          <w:szCs w:val="24"/>
        </w:rPr>
        <w:t xml:space="preserve">, </w:t>
      </w:r>
      <w:r w:rsidR="00982744">
        <w:rPr>
          <w:rFonts w:ascii="Times New Roman" w:hAnsi="Times New Roman"/>
          <w:sz w:val="24"/>
          <w:szCs w:val="24"/>
        </w:rPr>
        <w:t>q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 xml:space="preserve"> t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 xml:space="preserve"> reflekto</w:t>
      </w:r>
      <w:r w:rsidR="00D356BA">
        <w:rPr>
          <w:rFonts w:ascii="Times New Roman" w:hAnsi="Times New Roman"/>
          <w:sz w:val="24"/>
          <w:szCs w:val="24"/>
        </w:rPr>
        <w:t>hen</w:t>
      </w:r>
      <w:r w:rsidR="00982744">
        <w:rPr>
          <w:rFonts w:ascii="Times New Roman" w:hAnsi="Times New Roman"/>
          <w:sz w:val="24"/>
          <w:szCs w:val="24"/>
        </w:rPr>
        <w:t xml:space="preserve"> n</w:t>
      </w:r>
      <w:r w:rsidR="007C5747">
        <w:rPr>
          <w:rFonts w:ascii="Times New Roman" w:hAnsi="Times New Roman"/>
          <w:sz w:val="24"/>
          <w:szCs w:val="24"/>
        </w:rPr>
        <w:t>ë</w:t>
      </w:r>
      <w:r w:rsidR="00982744">
        <w:rPr>
          <w:rFonts w:ascii="Times New Roman" w:hAnsi="Times New Roman"/>
          <w:sz w:val="24"/>
          <w:szCs w:val="24"/>
        </w:rPr>
        <w:t xml:space="preserve"> fazat e tjera</w:t>
      </w:r>
      <w:r w:rsidR="00090C94">
        <w:rPr>
          <w:rFonts w:ascii="Times New Roman" w:hAnsi="Times New Roman"/>
          <w:sz w:val="24"/>
          <w:szCs w:val="24"/>
        </w:rPr>
        <w:t xml:space="preserve"> t</w:t>
      </w:r>
      <w:r w:rsidR="007C5747">
        <w:rPr>
          <w:rFonts w:ascii="Times New Roman" w:hAnsi="Times New Roman"/>
          <w:sz w:val="24"/>
          <w:szCs w:val="24"/>
        </w:rPr>
        <w:t>ë</w:t>
      </w:r>
      <w:r w:rsidR="00090C94">
        <w:rPr>
          <w:rFonts w:ascii="Times New Roman" w:hAnsi="Times New Roman"/>
          <w:sz w:val="24"/>
          <w:szCs w:val="24"/>
        </w:rPr>
        <w:t xml:space="preserve"> p</w:t>
      </w:r>
      <w:r w:rsidR="007C5747">
        <w:rPr>
          <w:rFonts w:ascii="Times New Roman" w:hAnsi="Times New Roman"/>
          <w:sz w:val="24"/>
          <w:szCs w:val="24"/>
        </w:rPr>
        <w:t>ë</w:t>
      </w:r>
      <w:r w:rsidR="00090C94">
        <w:rPr>
          <w:rFonts w:ascii="Times New Roman" w:hAnsi="Times New Roman"/>
          <w:sz w:val="24"/>
          <w:szCs w:val="24"/>
        </w:rPr>
        <w:t>rgatitjes.</w:t>
      </w:r>
    </w:p>
    <w:p w14:paraId="4E6DB6C8" w14:textId="238438AE" w:rsidR="00090C94" w:rsidRDefault="00090C94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– Kalojm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votim.</w:t>
      </w:r>
    </w:p>
    <w:p w14:paraId="679D9CB2" w14:textId="39342CAE" w:rsidR="00090C94" w:rsidRDefault="00090C94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-32 vota</w:t>
      </w:r>
    </w:p>
    <w:p w14:paraId="7FD3C069" w14:textId="04E553CA" w:rsidR="00090C94" w:rsidRDefault="00090C94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7AF457F3" w14:textId="556669E5" w:rsidR="00090C94" w:rsidRDefault="00090C94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7B97138A" w14:textId="09DDE2FA" w:rsidR="00090C94" w:rsidRDefault="00090C94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an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r w:rsidR="007C574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, s’votuan.</w:t>
      </w:r>
    </w:p>
    <w:p w14:paraId="23FCD930" w14:textId="003B013E" w:rsidR="00090C94" w:rsidRDefault="00090C94" w:rsidP="004C35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2567137F" w14:textId="77777777" w:rsidR="00D251D1" w:rsidRDefault="00D251D1" w:rsidP="009479DB">
      <w:pPr>
        <w:rPr>
          <w:rFonts w:ascii="Times New Roman" w:hAnsi="Times New Roman" w:cs="Times New Roman"/>
          <w:sz w:val="24"/>
          <w:szCs w:val="24"/>
        </w:rPr>
      </w:pPr>
    </w:p>
    <w:p w14:paraId="637242C9" w14:textId="77777777" w:rsidR="007C5747" w:rsidRPr="007C5747" w:rsidRDefault="007C5747" w:rsidP="007C5747">
      <w:pPr>
        <w:rPr>
          <w:rFonts w:ascii="Times New Roman" w:hAnsi="Times New Roman" w:cs="Times New Roman"/>
          <w:sz w:val="24"/>
          <w:szCs w:val="24"/>
        </w:rPr>
      </w:pPr>
    </w:p>
    <w:p w14:paraId="09852287" w14:textId="77777777" w:rsidR="007C5747" w:rsidRDefault="007C5747" w:rsidP="007C5747">
      <w:pPr>
        <w:rPr>
          <w:rFonts w:ascii="Times New Roman" w:hAnsi="Times New Roman" w:cs="Times New Roman"/>
          <w:sz w:val="24"/>
          <w:szCs w:val="24"/>
        </w:rPr>
      </w:pPr>
    </w:p>
    <w:p w14:paraId="08627029" w14:textId="77777777" w:rsidR="007C5747" w:rsidRDefault="007C5747" w:rsidP="007C5747">
      <w:pPr>
        <w:rPr>
          <w:rFonts w:ascii="Times New Roman" w:hAnsi="Times New Roman" w:cs="Times New Roman"/>
          <w:sz w:val="24"/>
          <w:szCs w:val="24"/>
        </w:rPr>
      </w:pPr>
    </w:p>
    <w:p w14:paraId="11F4540B" w14:textId="77777777" w:rsidR="007C5747" w:rsidRPr="007C5747" w:rsidRDefault="007C5747" w:rsidP="007C5747">
      <w:pPr>
        <w:rPr>
          <w:rFonts w:ascii="Times New Roman" w:hAnsi="Times New Roman" w:cs="Times New Roman"/>
          <w:sz w:val="24"/>
          <w:szCs w:val="24"/>
        </w:rPr>
      </w:pPr>
    </w:p>
    <w:p w14:paraId="79F334A9" w14:textId="77777777" w:rsidR="007C5747" w:rsidRPr="007C5747" w:rsidRDefault="007C5747" w:rsidP="007C5747">
      <w:pPr>
        <w:rPr>
          <w:rFonts w:ascii="Times New Roman" w:hAnsi="Times New Roman" w:cs="Times New Roman"/>
          <w:sz w:val="24"/>
          <w:szCs w:val="24"/>
        </w:rPr>
      </w:pPr>
    </w:p>
    <w:p w14:paraId="3EF0DA67" w14:textId="77777777" w:rsidR="007C5747" w:rsidRDefault="007C5747" w:rsidP="007C5747">
      <w:pPr>
        <w:rPr>
          <w:rFonts w:ascii="Times New Roman" w:hAnsi="Times New Roman" w:cs="Times New Roman"/>
          <w:sz w:val="24"/>
          <w:szCs w:val="24"/>
        </w:rPr>
      </w:pPr>
    </w:p>
    <w:p w14:paraId="793ACCA7" w14:textId="77777777" w:rsidR="007C5747" w:rsidRPr="00DE7492" w:rsidRDefault="007C5747" w:rsidP="007C5747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5FCA1109" w14:textId="77777777" w:rsidR="007C5747" w:rsidRDefault="007C5747" w:rsidP="007C5747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46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47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433DBBEE" w14:textId="77777777" w:rsidR="00CE435B" w:rsidRDefault="00CE435B" w:rsidP="007C5747">
      <w:pPr>
        <w:tabs>
          <w:tab w:val="left" w:pos="5505"/>
        </w:tabs>
      </w:pPr>
    </w:p>
    <w:p w14:paraId="66D3E120" w14:textId="77777777" w:rsidR="005255FC" w:rsidRPr="000F720D" w:rsidRDefault="005255FC" w:rsidP="005255FC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50" behindDoc="0" locked="0" layoutInCell="1" allowOverlap="1" wp14:anchorId="7634AD5E" wp14:editId="5DEBF57E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96068447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6970853B" w14:textId="77777777" w:rsidR="005255FC" w:rsidRPr="000F720D" w:rsidRDefault="005255FC" w:rsidP="005255FC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1CB404E6" w14:textId="77777777" w:rsidR="005255FC" w:rsidRPr="000F720D" w:rsidRDefault="005255FC" w:rsidP="005255FC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412CA493" w14:textId="77777777" w:rsidR="005255FC" w:rsidRDefault="005255FC" w:rsidP="005255F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68B27E01" w14:textId="77777777" w:rsidR="005255FC" w:rsidRPr="000F720D" w:rsidRDefault="005255FC" w:rsidP="005255FC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298EE11" w14:textId="77777777" w:rsidR="005255FC" w:rsidRPr="000F720D" w:rsidRDefault="005255FC" w:rsidP="005255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F1C5C2" w14:textId="77777777" w:rsidR="005255FC" w:rsidRPr="000F720D" w:rsidRDefault="005255FC" w:rsidP="005255FC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93C9D89" w14:textId="77777777" w:rsidR="005255FC" w:rsidRPr="000F720D" w:rsidRDefault="005255FC" w:rsidP="005255F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4667E" w14:textId="77777777" w:rsidR="005255FC" w:rsidRPr="000F720D" w:rsidRDefault="005255FC" w:rsidP="005255F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5D8C9B75" w14:textId="6C7FB771" w:rsidR="005255FC" w:rsidRDefault="005255FC" w:rsidP="005255FC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7/16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829A833" w14:textId="65FC7589" w:rsidR="007C5747" w:rsidRDefault="007C5747" w:rsidP="007C5747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665139B5" w14:textId="190FBB48" w:rsidR="005255FC" w:rsidRDefault="005255FC" w:rsidP="007C5747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 M</w:t>
      </w:r>
      <w:r w:rsidR="004B607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– Pika </w:t>
      </w:r>
      <w:r w:rsidR="00BE22BE">
        <w:rPr>
          <w:rFonts w:ascii="Times New Roman" w:hAnsi="Times New Roman" w:cs="Times New Roman"/>
          <w:sz w:val="24"/>
          <w:szCs w:val="24"/>
        </w:rPr>
        <w:t>9 e rendit t</w:t>
      </w:r>
      <w:r w:rsidR="004B6073">
        <w:rPr>
          <w:rFonts w:ascii="Times New Roman" w:hAnsi="Times New Roman" w:cs="Times New Roman"/>
          <w:sz w:val="24"/>
          <w:szCs w:val="24"/>
        </w:rPr>
        <w:t>ë</w:t>
      </w:r>
      <w:r w:rsidR="00BE22BE">
        <w:rPr>
          <w:rFonts w:ascii="Times New Roman" w:hAnsi="Times New Roman" w:cs="Times New Roman"/>
          <w:sz w:val="24"/>
          <w:szCs w:val="24"/>
        </w:rPr>
        <w:t xml:space="preserve"> dit</w:t>
      </w:r>
      <w:r w:rsidR="004B6073">
        <w:rPr>
          <w:rFonts w:ascii="Times New Roman" w:hAnsi="Times New Roman" w:cs="Times New Roman"/>
          <w:sz w:val="24"/>
          <w:szCs w:val="24"/>
        </w:rPr>
        <w:t>ë</w:t>
      </w:r>
      <w:r w:rsidR="00BE22BE">
        <w:rPr>
          <w:rFonts w:ascii="Times New Roman" w:hAnsi="Times New Roman" w:cs="Times New Roman"/>
          <w:sz w:val="24"/>
          <w:szCs w:val="24"/>
        </w:rPr>
        <w:t>s, projektvendimi</w:t>
      </w:r>
      <w:r w:rsidR="0022642D" w:rsidRPr="00B73072">
        <w:rPr>
          <w:rFonts w:ascii="Times New Roman" w:hAnsi="Times New Roman"/>
          <w:sz w:val="24"/>
          <w:szCs w:val="24"/>
        </w:rPr>
        <w:t>”Për disa shtesa dhe ndryshime në VKB Nr 111, datë 27.12.2024, për Buxhetin e Bashkisë për vitin 2025, i ndryshuar”.</w:t>
      </w:r>
    </w:p>
    <w:p w14:paraId="0216A1A9" w14:textId="44D4E733" w:rsidR="0022642D" w:rsidRDefault="0022642D" w:rsidP="007C5747">
      <w:pPr>
        <w:tabs>
          <w:tab w:val="left" w:pos="12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Kalojm</w:t>
      </w:r>
      <w:r w:rsidR="004B60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4B60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</w:t>
      </w:r>
      <w:r w:rsidR="00E36F07">
        <w:rPr>
          <w:rFonts w:ascii="Times New Roman" w:hAnsi="Times New Roman"/>
          <w:sz w:val="24"/>
          <w:szCs w:val="24"/>
        </w:rPr>
        <w:t>.</w:t>
      </w:r>
    </w:p>
    <w:p w14:paraId="11FC0F59" w14:textId="464B7AA9" w:rsidR="00E36F07" w:rsidRDefault="00E36F07" w:rsidP="00E36F07">
      <w:pPr>
        <w:tabs>
          <w:tab w:val="left" w:pos="1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33 vota</w:t>
      </w:r>
    </w:p>
    <w:p w14:paraId="20604C7A" w14:textId="0CD5C544" w:rsidR="00E36F07" w:rsidRDefault="00E36F07" w:rsidP="00E36F07">
      <w:pPr>
        <w:tabs>
          <w:tab w:val="left" w:pos="1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4B60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– 0 vota</w:t>
      </w:r>
    </w:p>
    <w:p w14:paraId="29976A7C" w14:textId="2BBFE168" w:rsidR="00E36F07" w:rsidRDefault="00E36F07" w:rsidP="00E36F07">
      <w:pPr>
        <w:tabs>
          <w:tab w:val="left" w:pos="1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– 0 vota</w:t>
      </w:r>
    </w:p>
    <w:p w14:paraId="0BBB03D6" w14:textId="6F0A3F45" w:rsidR="00E36F07" w:rsidRDefault="00E36F07" w:rsidP="00E36F07">
      <w:pPr>
        <w:tabs>
          <w:tab w:val="left" w:pos="1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6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 w:rsidR="004B60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r w:rsidR="004B60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s’votuan.</w:t>
      </w:r>
    </w:p>
    <w:p w14:paraId="3CAD0D9E" w14:textId="53A71D4F" w:rsidR="00E36F07" w:rsidRDefault="00E36F07" w:rsidP="00E36F07">
      <w:pPr>
        <w:tabs>
          <w:tab w:val="left" w:pos="1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14FF3B10" w14:textId="77777777" w:rsidR="00E36F07" w:rsidRDefault="00E36F07" w:rsidP="007C5747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14:paraId="2169C052" w14:textId="77777777" w:rsidR="00CE435B" w:rsidRP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3AEA8410" w14:textId="77777777" w:rsidR="00CE435B" w:rsidRP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10CE0B50" w14:textId="77777777" w:rsidR="00CE435B" w:rsidRP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251030EC" w14:textId="77777777" w:rsidR="00CE435B" w:rsidRP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00108E6D" w14:textId="77777777" w:rsidR="00CE435B" w:rsidRP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796608FD" w14:textId="77777777" w:rsidR="00CE435B" w:rsidRP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28FDA48C" w14:textId="77777777" w:rsidR="00CE435B" w:rsidRDefault="00CE435B" w:rsidP="00CE435B">
      <w:pPr>
        <w:rPr>
          <w:rFonts w:ascii="Times New Roman" w:hAnsi="Times New Roman" w:cs="Times New Roman"/>
          <w:sz w:val="24"/>
          <w:szCs w:val="24"/>
        </w:rPr>
      </w:pPr>
    </w:p>
    <w:p w14:paraId="51ACBFB6" w14:textId="77777777" w:rsidR="00CE435B" w:rsidRPr="00DE7492" w:rsidRDefault="00CE435B" w:rsidP="00CE435B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6B437DDC" w14:textId="77777777" w:rsidR="00CE435B" w:rsidRDefault="00CE435B" w:rsidP="00CE435B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48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49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11F922C9" w14:textId="77777777" w:rsidR="00FC5D71" w:rsidRDefault="00FC5D71" w:rsidP="00CE435B">
      <w:pPr>
        <w:tabs>
          <w:tab w:val="left" w:pos="5505"/>
        </w:tabs>
      </w:pPr>
    </w:p>
    <w:p w14:paraId="14C57895" w14:textId="77777777" w:rsidR="00FC5D71" w:rsidRDefault="00FC5D71" w:rsidP="00FC5D71">
      <w:pPr>
        <w:tabs>
          <w:tab w:val="left" w:pos="5505"/>
        </w:tabs>
      </w:pPr>
    </w:p>
    <w:p w14:paraId="76AF9A35" w14:textId="77777777" w:rsidR="00FC5D71" w:rsidRPr="000F720D" w:rsidRDefault="00FC5D71" w:rsidP="00FC5D71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98" behindDoc="0" locked="0" layoutInCell="1" allowOverlap="1" wp14:anchorId="7A7CA590" wp14:editId="1AE86FF0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5843227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49BBD84B" w14:textId="77777777" w:rsidR="00FC5D71" w:rsidRPr="000F720D" w:rsidRDefault="00FC5D71" w:rsidP="00FC5D71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46658498" w14:textId="77777777" w:rsidR="00FC5D71" w:rsidRPr="000F720D" w:rsidRDefault="00FC5D71" w:rsidP="00FC5D71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3F9CA2C5" w14:textId="77777777" w:rsidR="00FC5D71" w:rsidRDefault="00FC5D71" w:rsidP="00FC5D71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771D3A74" w14:textId="77777777" w:rsidR="00FC5D71" w:rsidRPr="000F720D" w:rsidRDefault="00FC5D71" w:rsidP="00FC5D71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37585AA5" w14:textId="77777777" w:rsidR="00FC5D71" w:rsidRPr="000F720D" w:rsidRDefault="00FC5D71" w:rsidP="00FC5D71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9A3200" w14:textId="77777777" w:rsidR="00FC5D71" w:rsidRPr="000F720D" w:rsidRDefault="00FC5D71" w:rsidP="00FC5D71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D7CFD78" w14:textId="77777777" w:rsidR="00FC5D71" w:rsidRPr="000F720D" w:rsidRDefault="00FC5D71" w:rsidP="00FC5D71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4CBC6" w14:textId="77777777" w:rsidR="00FC5D71" w:rsidRPr="000F720D" w:rsidRDefault="00FC5D71" w:rsidP="00FC5D71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7BDA22F9" w14:textId="433F94E0" w:rsidR="00FC5D71" w:rsidRDefault="00FC5D71" w:rsidP="00FC5D71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7/17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EE5E66B" w14:textId="77777777" w:rsidR="00FC5D71" w:rsidRDefault="00FC5D71" w:rsidP="00CE435B">
      <w:pPr>
        <w:tabs>
          <w:tab w:val="left" w:pos="5505"/>
        </w:tabs>
      </w:pPr>
    </w:p>
    <w:p w14:paraId="06BB7166" w14:textId="0E68BC28" w:rsidR="00FC5D71" w:rsidRDefault="00FC5D71" w:rsidP="00805395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 w:rsidRPr="00FC5D71">
        <w:rPr>
          <w:rFonts w:ascii="Times New Roman" w:hAnsi="Times New Roman" w:cs="Times New Roman"/>
          <w:sz w:val="24"/>
          <w:szCs w:val="24"/>
        </w:rPr>
        <w:t>Znj.Elpiniqi M</w:t>
      </w:r>
      <w:r w:rsidR="00B040AD">
        <w:rPr>
          <w:rFonts w:ascii="Times New Roman" w:hAnsi="Times New Roman" w:cs="Times New Roman"/>
          <w:sz w:val="24"/>
          <w:szCs w:val="24"/>
        </w:rPr>
        <w:t>ë</w:t>
      </w:r>
      <w:r w:rsidRPr="00FC5D71">
        <w:rPr>
          <w:rFonts w:ascii="Times New Roman" w:hAnsi="Times New Roman" w:cs="Times New Roman"/>
          <w:sz w:val="24"/>
          <w:szCs w:val="24"/>
        </w:rPr>
        <w:t>rkuri – Pika 10 e rendit t</w:t>
      </w:r>
      <w:r w:rsidR="00B040AD">
        <w:rPr>
          <w:rFonts w:ascii="Times New Roman" w:hAnsi="Times New Roman" w:cs="Times New Roman"/>
          <w:sz w:val="24"/>
          <w:szCs w:val="24"/>
        </w:rPr>
        <w:t>ë</w:t>
      </w:r>
      <w:r w:rsidRPr="00FC5D71">
        <w:rPr>
          <w:rFonts w:ascii="Times New Roman" w:hAnsi="Times New Roman" w:cs="Times New Roman"/>
          <w:sz w:val="24"/>
          <w:szCs w:val="24"/>
        </w:rPr>
        <w:t xml:space="preserve"> dit</w:t>
      </w:r>
      <w:r w:rsidR="00B040AD">
        <w:rPr>
          <w:rFonts w:ascii="Times New Roman" w:hAnsi="Times New Roman" w:cs="Times New Roman"/>
          <w:sz w:val="24"/>
          <w:szCs w:val="24"/>
        </w:rPr>
        <w:t>ë</w:t>
      </w:r>
      <w:r w:rsidRPr="00FC5D71">
        <w:rPr>
          <w:rFonts w:ascii="Times New Roman" w:hAnsi="Times New Roman" w:cs="Times New Roman"/>
          <w:sz w:val="24"/>
          <w:szCs w:val="24"/>
        </w:rPr>
        <w:t>s, projektvendimi</w:t>
      </w:r>
      <w:r w:rsidR="00806251">
        <w:rPr>
          <w:rFonts w:ascii="Times New Roman" w:hAnsi="Times New Roman"/>
          <w:sz w:val="24"/>
          <w:szCs w:val="24"/>
        </w:rPr>
        <w:t>“Për shprehjen e dakortësisë për nisjen e proçedurave për transferimin e disa pasurive në pronësi të Bashkisë Vlorë “.</w:t>
      </w:r>
    </w:p>
    <w:p w14:paraId="2B5B8426" w14:textId="17991098" w:rsidR="00806251" w:rsidRDefault="00806251" w:rsidP="00805395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</w:t>
      </w:r>
      <w:r w:rsidR="00A1522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1522B">
        <w:rPr>
          <w:rFonts w:ascii="Times New Roman" w:hAnsi="Times New Roman"/>
          <w:sz w:val="24"/>
          <w:szCs w:val="24"/>
        </w:rPr>
        <w:t>K</w:t>
      </w:r>
      <w:r w:rsidR="00B040AD">
        <w:rPr>
          <w:rFonts w:ascii="Times New Roman" w:hAnsi="Times New Roman"/>
          <w:sz w:val="24"/>
          <w:szCs w:val="24"/>
        </w:rPr>
        <w:t>ë</w:t>
      </w:r>
      <w:r w:rsidR="00A1522B">
        <w:rPr>
          <w:rFonts w:ascii="Times New Roman" w:hAnsi="Times New Roman"/>
          <w:sz w:val="24"/>
          <w:szCs w:val="24"/>
        </w:rPr>
        <w:t>to pasuri jan</w:t>
      </w:r>
      <w:r w:rsidR="00B040AD">
        <w:rPr>
          <w:rFonts w:ascii="Times New Roman" w:hAnsi="Times New Roman"/>
          <w:sz w:val="24"/>
          <w:szCs w:val="24"/>
        </w:rPr>
        <w:t>ë</w:t>
      </w:r>
      <w:r w:rsidR="00A1522B">
        <w:rPr>
          <w:rFonts w:ascii="Times New Roman" w:hAnsi="Times New Roman"/>
          <w:sz w:val="24"/>
          <w:szCs w:val="24"/>
        </w:rPr>
        <w:t xml:space="preserve"> n</w:t>
      </w:r>
      <w:r w:rsidR="00B040AD">
        <w:rPr>
          <w:rFonts w:ascii="Times New Roman" w:hAnsi="Times New Roman"/>
          <w:sz w:val="24"/>
          <w:szCs w:val="24"/>
        </w:rPr>
        <w:t>ë</w:t>
      </w:r>
      <w:r w:rsidR="00A1522B">
        <w:rPr>
          <w:rFonts w:ascii="Times New Roman" w:hAnsi="Times New Roman"/>
          <w:sz w:val="24"/>
          <w:szCs w:val="24"/>
        </w:rPr>
        <w:t xml:space="preserve"> Rajonin Nr 2 dhe Nr 3</w:t>
      </w:r>
      <w:r w:rsidR="00301284">
        <w:rPr>
          <w:rFonts w:ascii="Times New Roman" w:hAnsi="Times New Roman"/>
          <w:sz w:val="24"/>
          <w:szCs w:val="24"/>
        </w:rPr>
        <w:t xml:space="preserve">, 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 xml:space="preserve"> proçedur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 xml:space="preserve"> standarte. Pasuria nga shtet kalon n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 xml:space="preserve">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>si t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 xml:space="preserve"> Bashkis</w:t>
      </w:r>
      <w:r w:rsidR="00B040AD">
        <w:rPr>
          <w:rFonts w:ascii="Times New Roman" w:hAnsi="Times New Roman"/>
          <w:sz w:val="24"/>
          <w:szCs w:val="24"/>
        </w:rPr>
        <w:t>ë</w:t>
      </w:r>
      <w:r w:rsidR="00301284">
        <w:rPr>
          <w:rFonts w:ascii="Times New Roman" w:hAnsi="Times New Roman"/>
          <w:sz w:val="24"/>
          <w:szCs w:val="24"/>
        </w:rPr>
        <w:t xml:space="preserve"> Vlor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>. K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>rkojm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 xml:space="preserve"> b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>het  dhe nj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 xml:space="preserve"> sakt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>sim p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>r pasurit</w:t>
      </w:r>
      <w:r w:rsidR="00B040AD">
        <w:rPr>
          <w:rFonts w:ascii="Times New Roman" w:hAnsi="Times New Roman"/>
          <w:sz w:val="24"/>
          <w:szCs w:val="24"/>
        </w:rPr>
        <w:t>ë</w:t>
      </w:r>
      <w:r w:rsidR="00D936DF">
        <w:rPr>
          <w:rFonts w:ascii="Times New Roman" w:hAnsi="Times New Roman"/>
          <w:sz w:val="24"/>
          <w:szCs w:val="24"/>
        </w:rPr>
        <w:t xml:space="preserve">  Nr 36/37 dhe 36/179</w:t>
      </w:r>
      <w:r w:rsidR="00C47E0A">
        <w:rPr>
          <w:rFonts w:ascii="Times New Roman" w:hAnsi="Times New Roman"/>
          <w:sz w:val="24"/>
          <w:szCs w:val="24"/>
        </w:rPr>
        <w:t xml:space="preserve">. </w:t>
      </w:r>
      <w:r w:rsidR="00793133">
        <w:rPr>
          <w:rFonts w:ascii="Times New Roman" w:hAnsi="Times New Roman"/>
          <w:sz w:val="24"/>
          <w:szCs w:val="24"/>
        </w:rPr>
        <w:t xml:space="preserve">Sipas </w:t>
      </w:r>
      <w:r w:rsidR="005C75A9">
        <w:rPr>
          <w:rFonts w:ascii="Times New Roman" w:hAnsi="Times New Roman"/>
          <w:sz w:val="24"/>
          <w:szCs w:val="24"/>
        </w:rPr>
        <w:t xml:space="preserve"> p</w:t>
      </w:r>
      <w:r w:rsidR="00C47E0A">
        <w:rPr>
          <w:rFonts w:ascii="Times New Roman" w:hAnsi="Times New Roman"/>
          <w:sz w:val="24"/>
          <w:szCs w:val="24"/>
        </w:rPr>
        <w:t>roçedur</w:t>
      </w:r>
      <w:r w:rsidR="00B040AD">
        <w:rPr>
          <w:rFonts w:ascii="Times New Roman" w:hAnsi="Times New Roman"/>
          <w:sz w:val="24"/>
          <w:szCs w:val="24"/>
        </w:rPr>
        <w:t>ë</w:t>
      </w:r>
      <w:r w:rsidR="00793133">
        <w:rPr>
          <w:rFonts w:ascii="Times New Roman" w:hAnsi="Times New Roman"/>
          <w:sz w:val="24"/>
          <w:szCs w:val="24"/>
        </w:rPr>
        <w:t>s</w:t>
      </w:r>
      <w:r w:rsidR="00E00747">
        <w:rPr>
          <w:rFonts w:ascii="Times New Roman" w:hAnsi="Times New Roman"/>
          <w:sz w:val="24"/>
          <w:szCs w:val="24"/>
        </w:rPr>
        <w:t>, ministria k</w:t>
      </w:r>
      <w:r w:rsidR="00B040AD">
        <w:rPr>
          <w:rFonts w:ascii="Times New Roman" w:hAnsi="Times New Roman"/>
          <w:sz w:val="24"/>
          <w:szCs w:val="24"/>
        </w:rPr>
        <w:t>ë</w:t>
      </w:r>
      <w:r w:rsidR="00E00747">
        <w:rPr>
          <w:rFonts w:ascii="Times New Roman" w:hAnsi="Times New Roman"/>
          <w:sz w:val="24"/>
          <w:szCs w:val="24"/>
        </w:rPr>
        <w:t>rkon objetet aktive, k</w:t>
      </w:r>
      <w:r w:rsidR="00B040AD">
        <w:rPr>
          <w:rFonts w:ascii="Times New Roman" w:hAnsi="Times New Roman"/>
          <w:sz w:val="24"/>
          <w:szCs w:val="24"/>
        </w:rPr>
        <w:t>ë</w:t>
      </w:r>
      <w:r w:rsidR="00E00747">
        <w:rPr>
          <w:rFonts w:ascii="Times New Roman" w:hAnsi="Times New Roman"/>
          <w:sz w:val="24"/>
          <w:szCs w:val="24"/>
        </w:rPr>
        <w:t>rkon q</w:t>
      </w:r>
      <w:r w:rsidR="00B040AD">
        <w:rPr>
          <w:rFonts w:ascii="Times New Roman" w:hAnsi="Times New Roman"/>
          <w:sz w:val="24"/>
          <w:szCs w:val="24"/>
        </w:rPr>
        <w:t>ë</w:t>
      </w:r>
      <w:r w:rsidR="00E00747">
        <w:rPr>
          <w:rFonts w:ascii="Times New Roman" w:hAnsi="Times New Roman"/>
          <w:sz w:val="24"/>
          <w:szCs w:val="24"/>
        </w:rPr>
        <w:t xml:space="preserve"> pasuria do jet</w:t>
      </w:r>
      <w:r w:rsidR="00B040AD">
        <w:rPr>
          <w:rFonts w:ascii="Times New Roman" w:hAnsi="Times New Roman"/>
          <w:sz w:val="24"/>
          <w:szCs w:val="24"/>
        </w:rPr>
        <w:t>ë</w:t>
      </w:r>
      <w:r w:rsidR="00E00747">
        <w:rPr>
          <w:rFonts w:ascii="Times New Roman" w:hAnsi="Times New Roman"/>
          <w:sz w:val="24"/>
          <w:szCs w:val="24"/>
        </w:rPr>
        <w:t xml:space="preserve"> vet</w:t>
      </w:r>
      <w:r w:rsidR="00B040AD">
        <w:rPr>
          <w:rFonts w:ascii="Times New Roman" w:hAnsi="Times New Roman"/>
          <w:sz w:val="24"/>
          <w:szCs w:val="24"/>
        </w:rPr>
        <w:t>ë</w:t>
      </w:r>
      <w:r w:rsidR="00E00747">
        <w:rPr>
          <w:rFonts w:ascii="Times New Roman" w:hAnsi="Times New Roman"/>
          <w:sz w:val="24"/>
          <w:szCs w:val="24"/>
        </w:rPr>
        <w:t>m</w:t>
      </w:r>
      <w:r w:rsidR="00706A75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706A75">
        <w:rPr>
          <w:rFonts w:ascii="Times New Roman" w:hAnsi="Times New Roman"/>
          <w:sz w:val="24"/>
          <w:szCs w:val="24"/>
        </w:rPr>
        <w:t>r ambjente rekreative. Pasuris</w:t>
      </w:r>
      <w:r w:rsidR="00B040AD">
        <w:rPr>
          <w:rFonts w:ascii="Times New Roman" w:hAnsi="Times New Roman"/>
          <w:sz w:val="24"/>
          <w:szCs w:val="24"/>
        </w:rPr>
        <w:t>ë</w:t>
      </w:r>
      <w:r w:rsidR="00706A75">
        <w:rPr>
          <w:rFonts w:ascii="Times New Roman" w:hAnsi="Times New Roman"/>
          <w:sz w:val="24"/>
          <w:szCs w:val="24"/>
        </w:rPr>
        <w:t xml:space="preserve"> s</w:t>
      </w:r>
      <w:r w:rsidR="00B040AD">
        <w:rPr>
          <w:rFonts w:ascii="Times New Roman" w:hAnsi="Times New Roman"/>
          <w:sz w:val="24"/>
          <w:szCs w:val="24"/>
        </w:rPr>
        <w:t>ë</w:t>
      </w:r>
      <w:r w:rsidR="00706A75">
        <w:rPr>
          <w:rFonts w:ascii="Times New Roman" w:hAnsi="Times New Roman"/>
          <w:sz w:val="24"/>
          <w:szCs w:val="24"/>
        </w:rPr>
        <w:t xml:space="preserve"> tret</w:t>
      </w:r>
      <w:r w:rsidR="00B040AD">
        <w:rPr>
          <w:rFonts w:ascii="Times New Roman" w:hAnsi="Times New Roman"/>
          <w:sz w:val="24"/>
          <w:szCs w:val="24"/>
        </w:rPr>
        <w:t>ë</w:t>
      </w:r>
      <w:r w:rsidR="00706A75">
        <w:rPr>
          <w:rFonts w:ascii="Times New Roman" w:hAnsi="Times New Roman"/>
          <w:sz w:val="24"/>
          <w:szCs w:val="24"/>
        </w:rPr>
        <w:t xml:space="preserve"> ti n</w:t>
      </w:r>
      <w:r w:rsidR="00B040AD">
        <w:rPr>
          <w:rFonts w:ascii="Times New Roman" w:hAnsi="Times New Roman"/>
          <w:sz w:val="24"/>
          <w:szCs w:val="24"/>
        </w:rPr>
        <w:t>ë</w:t>
      </w:r>
      <w:r w:rsidR="00706A75">
        <w:rPr>
          <w:rFonts w:ascii="Times New Roman" w:hAnsi="Times New Roman"/>
          <w:sz w:val="24"/>
          <w:szCs w:val="24"/>
        </w:rPr>
        <w:t>nshtrohet proçedur</w:t>
      </w:r>
      <w:r w:rsidR="00B040AD">
        <w:rPr>
          <w:rFonts w:ascii="Times New Roman" w:hAnsi="Times New Roman"/>
          <w:sz w:val="24"/>
          <w:szCs w:val="24"/>
        </w:rPr>
        <w:t>ë</w:t>
      </w:r>
      <w:r w:rsidR="00706A75">
        <w:rPr>
          <w:rFonts w:ascii="Times New Roman" w:hAnsi="Times New Roman"/>
          <w:sz w:val="24"/>
          <w:szCs w:val="24"/>
        </w:rPr>
        <w:t>s</w:t>
      </w:r>
      <w:r w:rsidR="005316A0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5316A0">
        <w:rPr>
          <w:rFonts w:ascii="Times New Roman" w:hAnsi="Times New Roman"/>
          <w:sz w:val="24"/>
          <w:szCs w:val="24"/>
        </w:rPr>
        <w:t>r zhvillim apo p</w:t>
      </w:r>
      <w:r w:rsidR="00B040AD">
        <w:rPr>
          <w:rFonts w:ascii="Times New Roman" w:hAnsi="Times New Roman"/>
          <w:sz w:val="24"/>
          <w:szCs w:val="24"/>
        </w:rPr>
        <w:t>ë</w:t>
      </w:r>
      <w:r w:rsidR="005316A0">
        <w:rPr>
          <w:rFonts w:ascii="Times New Roman" w:hAnsi="Times New Roman"/>
          <w:sz w:val="24"/>
          <w:szCs w:val="24"/>
        </w:rPr>
        <w:t>r investime t</w:t>
      </w:r>
      <w:r w:rsidR="00B040AD">
        <w:rPr>
          <w:rFonts w:ascii="Times New Roman" w:hAnsi="Times New Roman"/>
          <w:sz w:val="24"/>
          <w:szCs w:val="24"/>
        </w:rPr>
        <w:t>ë</w:t>
      </w:r>
      <w:r w:rsidR="005316A0">
        <w:rPr>
          <w:rFonts w:ascii="Times New Roman" w:hAnsi="Times New Roman"/>
          <w:sz w:val="24"/>
          <w:szCs w:val="24"/>
        </w:rPr>
        <w:t xml:space="preserve"> tjera.</w:t>
      </w:r>
    </w:p>
    <w:p w14:paraId="77343D41" w14:textId="709BDCAA" w:rsidR="005316A0" w:rsidRDefault="005316A0" w:rsidP="001A08B9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Znj.Eda Begaj – M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vjen mir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to hapsira</w:t>
      </w:r>
      <w:r w:rsidR="00805395">
        <w:rPr>
          <w:rFonts w:ascii="Times New Roman" w:hAnsi="Times New Roman"/>
          <w:sz w:val="24"/>
          <w:szCs w:val="24"/>
        </w:rPr>
        <w:t xml:space="preserve"> </w:t>
      </w:r>
      <w:r w:rsidR="00EB7196">
        <w:rPr>
          <w:rFonts w:ascii="Times New Roman" w:hAnsi="Times New Roman"/>
          <w:sz w:val="24"/>
          <w:szCs w:val="24"/>
        </w:rPr>
        <w:t>, sip</w:t>
      </w:r>
      <w:r w:rsidR="00B040AD">
        <w:rPr>
          <w:rFonts w:ascii="Times New Roman" w:hAnsi="Times New Roman"/>
          <w:sz w:val="24"/>
          <w:szCs w:val="24"/>
        </w:rPr>
        <w:t>ë</w:t>
      </w:r>
      <w:r w:rsidR="00EB7196">
        <w:rPr>
          <w:rFonts w:ascii="Times New Roman" w:hAnsi="Times New Roman"/>
          <w:sz w:val="24"/>
          <w:szCs w:val="24"/>
        </w:rPr>
        <w:t xml:space="preserve">rfaqe </w:t>
      </w:r>
      <w:r w:rsidR="00805395">
        <w:rPr>
          <w:rFonts w:ascii="Times New Roman" w:hAnsi="Times New Roman"/>
          <w:sz w:val="24"/>
          <w:szCs w:val="24"/>
        </w:rPr>
        <w:t>t</w:t>
      </w:r>
      <w:r w:rsidR="00B040AD">
        <w:rPr>
          <w:rFonts w:ascii="Times New Roman" w:hAnsi="Times New Roman"/>
          <w:sz w:val="24"/>
          <w:szCs w:val="24"/>
        </w:rPr>
        <w:t>ë</w:t>
      </w:r>
      <w:r w:rsidR="00805395">
        <w:rPr>
          <w:rFonts w:ascii="Times New Roman" w:hAnsi="Times New Roman"/>
          <w:sz w:val="24"/>
          <w:szCs w:val="24"/>
        </w:rPr>
        <w:t xml:space="preserve"> shfryt</w:t>
      </w:r>
      <w:r w:rsidR="00B040AD">
        <w:rPr>
          <w:rFonts w:ascii="Times New Roman" w:hAnsi="Times New Roman"/>
          <w:sz w:val="24"/>
          <w:szCs w:val="24"/>
        </w:rPr>
        <w:t>ë</w:t>
      </w:r>
      <w:r w:rsidR="00805395">
        <w:rPr>
          <w:rFonts w:ascii="Times New Roman" w:hAnsi="Times New Roman"/>
          <w:sz w:val="24"/>
          <w:szCs w:val="24"/>
        </w:rPr>
        <w:t>zohen p</w:t>
      </w:r>
      <w:r w:rsidR="00B040AD">
        <w:rPr>
          <w:rFonts w:ascii="Times New Roman" w:hAnsi="Times New Roman"/>
          <w:sz w:val="24"/>
          <w:szCs w:val="24"/>
        </w:rPr>
        <w:t>ë</w:t>
      </w:r>
      <w:r w:rsidR="00805395">
        <w:rPr>
          <w:rFonts w:ascii="Times New Roman" w:hAnsi="Times New Roman"/>
          <w:sz w:val="24"/>
          <w:szCs w:val="24"/>
        </w:rPr>
        <w:t xml:space="preserve">r </w:t>
      </w:r>
      <w:r w:rsidR="00EB7196">
        <w:rPr>
          <w:rFonts w:ascii="Times New Roman" w:hAnsi="Times New Roman"/>
          <w:sz w:val="24"/>
          <w:szCs w:val="24"/>
        </w:rPr>
        <w:t>arg</w:t>
      </w:r>
      <w:r w:rsidR="00B040AD">
        <w:rPr>
          <w:rFonts w:ascii="Times New Roman" w:hAnsi="Times New Roman"/>
          <w:sz w:val="24"/>
          <w:szCs w:val="24"/>
        </w:rPr>
        <w:t>ë</w:t>
      </w:r>
      <w:r w:rsidR="00EB7196">
        <w:rPr>
          <w:rFonts w:ascii="Times New Roman" w:hAnsi="Times New Roman"/>
          <w:sz w:val="24"/>
          <w:szCs w:val="24"/>
        </w:rPr>
        <w:t>tim etj</w:t>
      </w:r>
      <w:r w:rsidR="008A1173">
        <w:rPr>
          <w:rFonts w:ascii="Times New Roman" w:hAnsi="Times New Roman"/>
          <w:sz w:val="24"/>
          <w:szCs w:val="24"/>
        </w:rPr>
        <w:t>..Jam n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dijeni q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n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nj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nga k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>to pasuri , ka nd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>rhyr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IKMT. Ndoshta duhet t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prisnim t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 xml:space="preserve"> qart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>soheshin k</w:t>
      </w:r>
      <w:r w:rsidR="00B040AD">
        <w:rPr>
          <w:rFonts w:ascii="Times New Roman" w:hAnsi="Times New Roman"/>
          <w:sz w:val="24"/>
          <w:szCs w:val="24"/>
        </w:rPr>
        <w:t>ë</w:t>
      </w:r>
      <w:r w:rsidR="008A1173">
        <w:rPr>
          <w:rFonts w:ascii="Times New Roman" w:hAnsi="Times New Roman"/>
          <w:sz w:val="24"/>
          <w:szCs w:val="24"/>
        </w:rPr>
        <w:t>to pasuri</w:t>
      </w:r>
      <w:r w:rsidR="00213FD6">
        <w:rPr>
          <w:rFonts w:ascii="Times New Roman" w:hAnsi="Times New Roman"/>
          <w:sz w:val="24"/>
          <w:szCs w:val="24"/>
        </w:rPr>
        <w:t>..</w:t>
      </w:r>
    </w:p>
    <w:p w14:paraId="15CE84EF" w14:textId="0E19527B" w:rsidR="00213FD6" w:rsidRDefault="00213FD6" w:rsidP="00A3679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– 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shtet. Objektet pran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ministris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do 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jen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interes 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gjer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publik. Çfar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b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IKMT</w:t>
      </w:r>
      <w:r w:rsidR="00FF4968">
        <w:rPr>
          <w:rFonts w:ascii="Times New Roman" w:hAnsi="Times New Roman"/>
          <w:sz w:val="24"/>
          <w:szCs w:val="24"/>
        </w:rPr>
        <w:t xml:space="preserve">, nuk </w:t>
      </w:r>
      <w:r w:rsidR="00B040AD">
        <w:rPr>
          <w:rFonts w:ascii="Times New Roman" w:hAnsi="Times New Roman"/>
          <w:sz w:val="24"/>
          <w:szCs w:val="24"/>
        </w:rPr>
        <w:t>ë</w:t>
      </w:r>
      <w:r w:rsidR="00FF4968"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 w:rsidR="00FF4968">
        <w:rPr>
          <w:rFonts w:ascii="Times New Roman" w:hAnsi="Times New Roman"/>
          <w:sz w:val="24"/>
          <w:szCs w:val="24"/>
        </w:rPr>
        <w:t xml:space="preserve"> pjes</w:t>
      </w:r>
      <w:r w:rsidR="00B040AD">
        <w:rPr>
          <w:rFonts w:ascii="Times New Roman" w:hAnsi="Times New Roman"/>
          <w:sz w:val="24"/>
          <w:szCs w:val="24"/>
        </w:rPr>
        <w:t>ë</w:t>
      </w:r>
      <w:r w:rsidR="00FF4968">
        <w:rPr>
          <w:rFonts w:ascii="Times New Roman" w:hAnsi="Times New Roman"/>
          <w:sz w:val="24"/>
          <w:szCs w:val="24"/>
        </w:rPr>
        <w:t xml:space="preserve"> e jona. Jan</w:t>
      </w:r>
      <w:r w:rsidR="00B040AD">
        <w:rPr>
          <w:rFonts w:ascii="Times New Roman" w:hAnsi="Times New Roman"/>
          <w:sz w:val="24"/>
          <w:szCs w:val="24"/>
        </w:rPr>
        <w:t>ë</w:t>
      </w:r>
      <w:r w:rsidR="00FF4968">
        <w:rPr>
          <w:rFonts w:ascii="Times New Roman" w:hAnsi="Times New Roman"/>
          <w:sz w:val="24"/>
          <w:szCs w:val="24"/>
        </w:rPr>
        <w:t xml:space="preserve"> nisje e proçedura</w:t>
      </w:r>
      <w:r w:rsidR="001C4CD8">
        <w:rPr>
          <w:rFonts w:ascii="Times New Roman" w:hAnsi="Times New Roman"/>
          <w:sz w:val="24"/>
          <w:szCs w:val="24"/>
        </w:rPr>
        <w:t>ve, s’tjet</w:t>
      </w:r>
      <w:r w:rsidR="00B040AD">
        <w:rPr>
          <w:rFonts w:ascii="Times New Roman" w:hAnsi="Times New Roman"/>
          <w:sz w:val="24"/>
          <w:szCs w:val="24"/>
        </w:rPr>
        <w:t>ë</w:t>
      </w:r>
      <w:r w:rsidR="001C4CD8">
        <w:rPr>
          <w:rFonts w:ascii="Times New Roman" w:hAnsi="Times New Roman"/>
          <w:sz w:val="24"/>
          <w:szCs w:val="24"/>
        </w:rPr>
        <w:t>r</w:t>
      </w:r>
      <w:r w:rsidR="00A36793">
        <w:rPr>
          <w:rFonts w:ascii="Times New Roman" w:hAnsi="Times New Roman"/>
          <w:sz w:val="24"/>
          <w:szCs w:val="24"/>
        </w:rPr>
        <w:t>s</w:t>
      </w:r>
      <w:r w:rsidR="001C4CD8">
        <w:rPr>
          <w:rFonts w:ascii="Times New Roman" w:hAnsi="Times New Roman"/>
          <w:sz w:val="24"/>
          <w:szCs w:val="24"/>
        </w:rPr>
        <w:t>ojm</w:t>
      </w:r>
      <w:r w:rsidR="00B040AD">
        <w:rPr>
          <w:rFonts w:ascii="Times New Roman" w:hAnsi="Times New Roman"/>
          <w:sz w:val="24"/>
          <w:szCs w:val="24"/>
        </w:rPr>
        <w:t>ë</w:t>
      </w:r>
      <w:r w:rsidR="001C4CD8">
        <w:rPr>
          <w:rFonts w:ascii="Times New Roman" w:hAnsi="Times New Roman"/>
          <w:sz w:val="24"/>
          <w:szCs w:val="24"/>
        </w:rPr>
        <w:t xml:space="preserve"> as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1C4CD8">
        <w:rPr>
          <w:rFonts w:ascii="Times New Roman" w:hAnsi="Times New Roman"/>
          <w:sz w:val="24"/>
          <w:szCs w:val="24"/>
        </w:rPr>
        <w:t xml:space="preserve"> ...</w:t>
      </w:r>
    </w:p>
    <w:p w14:paraId="30BFF28C" w14:textId="2CDA5603" w:rsidR="001C4CD8" w:rsidRDefault="001C4CD8" w:rsidP="005D0EA1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mal Arapi </w:t>
      </w:r>
      <w:r w:rsidR="00A36793">
        <w:rPr>
          <w:rFonts w:ascii="Times New Roman" w:hAnsi="Times New Roman"/>
          <w:sz w:val="24"/>
          <w:szCs w:val="24"/>
        </w:rPr>
        <w:t>– M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 xml:space="preserve"> vjen mir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>r k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>to dy prona q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 xml:space="preserve"> do t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 xml:space="preserve"> shfryt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>zohen p</w:t>
      </w:r>
      <w:r w:rsidR="00B040AD">
        <w:rPr>
          <w:rFonts w:ascii="Times New Roman" w:hAnsi="Times New Roman"/>
          <w:sz w:val="24"/>
          <w:szCs w:val="24"/>
        </w:rPr>
        <w:t>ë</w:t>
      </w:r>
      <w:r w:rsidR="00A36793">
        <w:rPr>
          <w:rFonts w:ascii="Times New Roman" w:hAnsi="Times New Roman"/>
          <w:sz w:val="24"/>
          <w:szCs w:val="24"/>
        </w:rPr>
        <w:t>r interes publik</w:t>
      </w:r>
      <w:r w:rsidR="0047785D">
        <w:rPr>
          <w:rFonts w:ascii="Times New Roman" w:hAnsi="Times New Roman"/>
          <w:sz w:val="24"/>
          <w:szCs w:val="24"/>
        </w:rPr>
        <w:t>. Ky dokumentacion t</w:t>
      </w:r>
      <w:r w:rsidR="00B040AD">
        <w:rPr>
          <w:rFonts w:ascii="Times New Roman" w:hAnsi="Times New Roman"/>
          <w:sz w:val="24"/>
          <w:szCs w:val="24"/>
        </w:rPr>
        <w:t>ë</w:t>
      </w:r>
      <w:r w:rsidR="0047785D">
        <w:rPr>
          <w:rFonts w:ascii="Times New Roman" w:hAnsi="Times New Roman"/>
          <w:sz w:val="24"/>
          <w:szCs w:val="24"/>
        </w:rPr>
        <w:t xml:space="preserve"> na vij</w:t>
      </w:r>
      <w:r w:rsidR="00B040AD">
        <w:rPr>
          <w:rFonts w:ascii="Times New Roman" w:hAnsi="Times New Roman"/>
          <w:sz w:val="24"/>
          <w:szCs w:val="24"/>
        </w:rPr>
        <w:t>ë</w:t>
      </w:r>
      <w:r w:rsidR="0047785D">
        <w:rPr>
          <w:rFonts w:ascii="Times New Roman" w:hAnsi="Times New Roman"/>
          <w:sz w:val="24"/>
          <w:szCs w:val="24"/>
        </w:rPr>
        <w:t xml:space="preserve"> m</w:t>
      </w:r>
      <w:r w:rsidR="00B040AD">
        <w:rPr>
          <w:rFonts w:ascii="Times New Roman" w:hAnsi="Times New Roman"/>
          <w:sz w:val="24"/>
          <w:szCs w:val="24"/>
        </w:rPr>
        <w:t>ë</w:t>
      </w:r>
      <w:r w:rsidR="0047785D">
        <w:rPr>
          <w:rFonts w:ascii="Times New Roman" w:hAnsi="Times New Roman"/>
          <w:sz w:val="24"/>
          <w:szCs w:val="24"/>
        </w:rPr>
        <w:t xml:space="preserve"> i plot</w:t>
      </w:r>
      <w:r w:rsidR="00B040AD">
        <w:rPr>
          <w:rFonts w:ascii="Times New Roman" w:hAnsi="Times New Roman"/>
          <w:sz w:val="24"/>
          <w:szCs w:val="24"/>
        </w:rPr>
        <w:t>ë</w:t>
      </w:r>
      <w:r w:rsidR="0047785D">
        <w:rPr>
          <w:rFonts w:ascii="Times New Roman" w:hAnsi="Times New Roman"/>
          <w:sz w:val="24"/>
          <w:szCs w:val="24"/>
        </w:rPr>
        <w:t>. Harta nuk na kan</w:t>
      </w:r>
      <w:r w:rsidR="00B040AD">
        <w:rPr>
          <w:rFonts w:ascii="Times New Roman" w:hAnsi="Times New Roman"/>
          <w:sz w:val="24"/>
          <w:szCs w:val="24"/>
        </w:rPr>
        <w:t>ë</w:t>
      </w:r>
      <w:r w:rsidR="0047785D">
        <w:rPr>
          <w:rFonts w:ascii="Times New Roman" w:hAnsi="Times New Roman"/>
          <w:sz w:val="24"/>
          <w:szCs w:val="24"/>
        </w:rPr>
        <w:t xml:space="preserve"> ardhur</w:t>
      </w:r>
      <w:r w:rsidR="005D0EA1">
        <w:rPr>
          <w:rFonts w:ascii="Times New Roman" w:hAnsi="Times New Roman"/>
          <w:sz w:val="24"/>
          <w:szCs w:val="24"/>
        </w:rPr>
        <w:t>, p</w:t>
      </w:r>
      <w:r w:rsidR="00B040AD">
        <w:rPr>
          <w:rFonts w:ascii="Times New Roman" w:hAnsi="Times New Roman"/>
          <w:sz w:val="24"/>
          <w:szCs w:val="24"/>
        </w:rPr>
        <w:t>ë</w:t>
      </w:r>
      <w:r w:rsidR="005D0EA1">
        <w:rPr>
          <w:rFonts w:ascii="Times New Roman" w:hAnsi="Times New Roman"/>
          <w:sz w:val="24"/>
          <w:szCs w:val="24"/>
        </w:rPr>
        <w:t>rveç gjendjes juridike.</w:t>
      </w:r>
    </w:p>
    <w:p w14:paraId="5A044978" w14:textId="31F69C51" w:rsidR="005D0EA1" w:rsidRDefault="005D0EA1" w:rsidP="00992F74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</w:t>
      </w:r>
      <w:r w:rsidR="00AD23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D238F">
        <w:rPr>
          <w:rFonts w:ascii="Times New Roman" w:hAnsi="Times New Roman"/>
          <w:sz w:val="24"/>
          <w:szCs w:val="24"/>
        </w:rPr>
        <w:t>Nuk na b</w:t>
      </w:r>
      <w:r w:rsidR="00B040AD">
        <w:rPr>
          <w:rFonts w:ascii="Times New Roman" w:hAnsi="Times New Roman"/>
          <w:sz w:val="24"/>
          <w:szCs w:val="24"/>
        </w:rPr>
        <w:t>ë</w:t>
      </w:r>
      <w:r w:rsidR="00AD238F">
        <w:rPr>
          <w:rFonts w:ascii="Times New Roman" w:hAnsi="Times New Roman"/>
          <w:sz w:val="24"/>
          <w:szCs w:val="24"/>
        </w:rPr>
        <w:t>n pronar</w:t>
      </w:r>
      <w:r w:rsidR="00B040AD">
        <w:rPr>
          <w:rFonts w:ascii="Times New Roman" w:hAnsi="Times New Roman"/>
          <w:sz w:val="24"/>
          <w:szCs w:val="24"/>
        </w:rPr>
        <w:t>ë</w:t>
      </w:r>
      <w:r w:rsidR="00AD238F">
        <w:rPr>
          <w:rFonts w:ascii="Times New Roman" w:hAnsi="Times New Roman"/>
          <w:sz w:val="24"/>
          <w:szCs w:val="24"/>
        </w:rPr>
        <w:t xml:space="preserve"> sot Vendimi i K</w:t>
      </w:r>
      <w:r w:rsidR="00B040AD">
        <w:rPr>
          <w:rFonts w:ascii="Times New Roman" w:hAnsi="Times New Roman"/>
          <w:sz w:val="24"/>
          <w:szCs w:val="24"/>
        </w:rPr>
        <w:t>ë</w:t>
      </w:r>
      <w:r w:rsidR="00AD238F">
        <w:rPr>
          <w:rFonts w:ascii="Times New Roman" w:hAnsi="Times New Roman"/>
          <w:sz w:val="24"/>
          <w:szCs w:val="24"/>
        </w:rPr>
        <w:t>shillit</w:t>
      </w:r>
      <w:r w:rsidR="00992F74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AD238F">
        <w:rPr>
          <w:rFonts w:ascii="Times New Roman" w:hAnsi="Times New Roman"/>
          <w:sz w:val="24"/>
          <w:szCs w:val="24"/>
        </w:rPr>
        <w:t xml:space="preserve"> Bashki</w:t>
      </w:r>
      <w:r w:rsidR="00992F74">
        <w:rPr>
          <w:rFonts w:ascii="Times New Roman" w:hAnsi="Times New Roman"/>
          <w:sz w:val="24"/>
          <w:szCs w:val="24"/>
        </w:rPr>
        <w:t>s</w:t>
      </w:r>
      <w:r w:rsidR="00B040AD">
        <w:rPr>
          <w:rFonts w:ascii="Times New Roman" w:hAnsi="Times New Roman"/>
          <w:sz w:val="24"/>
          <w:szCs w:val="24"/>
        </w:rPr>
        <w:t>ë</w:t>
      </w:r>
      <w:r w:rsidR="00AD238F">
        <w:rPr>
          <w:rFonts w:ascii="Times New Roman" w:hAnsi="Times New Roman"/>
          <w:sz w:val="24"/>
          <w:szCs w:val="24"/>
        </w:rPr>
        <w:t xml:space="preserve"> </w:t>
      </w:r>
      <w:r w:rsidR="008009A4">
        <w:rPr>
          <w:rFonts w:ascii="Times New Roman" w:hAnsi="Times New Roman"/>
          <w:sz w:val="24"/>
          <w:szCs w:val="24"/>
        </w:rPr>
        <w:t>. Ne kemi shprehje d</w:t>
      </w:r>
      <w:r w:rsidR="00B040AD">
        <w:rPr>
          <w:rFonts w:ascii="Times New Roman" w:hAnsi="Times New Roman"/>
          <w:sz w:val="24"/>
          <w:szCs w:val="24"/>
        </w:rPr>
        <w:t>ë</w:t>
      </w:r>
      <w:r w:rsidR="008009A4">
        <w:rPr>
          <w:rFonts w:ascii="Times New Roman" w:hAnsi="Times New Roman"/>
          <w:sz w:val="24"/>
          <w:szCs w:val="24"/>
        </w:rPr>
        <w:t>shire</w:t>
      </w:r>
      <w:r w:rsidR="00992F74">
        <w:rPr>
          <w:rFonts w:ascii="Times New Roman" w:hAnsi="Times New Roman"/>
          <w:sz w:val="24"/>
          <w:szCs w:val="24"/>
        </w:rPr>
        <w:t>, dakort</w:t>
      </w:r>
      <w:r w:rsidR="00B040AD">
        <w:rPr>
          <w:rFonts w:ascii="Times New Roman" w:hAnsi="Times New Roman"/>
          <w:sz w:val="24"/>
          <w:szCs w:val="24"/>
        </w:rPr>
        <w:t>ë</w:t>
      </w:r>
      <w:r w:rsidR="00992F74">
        <w:rPr>
          <w:rFonts w:ascii="Times New Roman" w:hAnsi="Times New Roman"/>
          <w:sz w:val="24"/>
          <w:szCs w:val="24"/>
        </w:rPr>
        <w:t>sie. Ne i drejtohemi ASHK s</w:t>
      </w:r>
      <w:r w:rsidR="00B040AD">
        <w:rPr>
          <w:rFonts w:ascii="Times New Roman" w:hAnsi="Times New Roman"/>
          <w:sz w:val="24"/>
          <w:szCs w:val="24"/>
        </w:rPr>
        <w:t>ë</w:t>
      </w:r>
      <w:r w:rsidR="00992F74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992F74">
        <w:rPr>
          <w:rFonts w:ascii="Times New Roman" w:hAnsi="Times New Roman"/>
          <w:sz w:val="24"/>
          <w:szCs w:val="24"/>
        </w:rPr>
        <w:t>rgjith</w:t>
      </w:r>
      <w:r w:rsidR="00B040AD">
        <w:rPr>
          <w:rFonts w:ascii="Times New Roman" w:hAnsi="Times New Roman"/>
          <w:sz w:val="24"/>
          <w:szCs w:val="24"/>
        </w:rPr>
        <w:t>ë</w:t>
      </w:r>
      <w:r w:rsidR="00992F74">
        <w:rPr>
          <w:rFonts w:ascii="Times New Roman" w:hAnsi="Times New Roman"/>
          <w:sz w:val="24"/>
          <w:szCs w:val="24"/>
        </w:rPr>
        <w:t>shme.</w:t>
      </w:r>
    </w:p>
    <w:p w14:paraId="3B94A2CC" w14:textId="2FF6D439" w:rsidR="00992F74" w:rsidRDefault="00992F74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Z.Er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mal Arapi </w:t>
      </w:r>
      <w:r w:rsidR="00A4332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43327">
        <w:rPr>
          <w:rFonts w:ascii="Times New Roman" w:hAnsi="Times New Roman"/>
          <w:sz w:val="24"/>
          <w:szCs w:val="24"/>
        </w:rPr>
        <w:t>Duhet ti drejtohe</w:t>
      </w:r>
      <w:r w:rsidR="00B00B32">
        <w:rPr>
          <w:rFonts w:ascii="Times New Roman" w:hAnsi="Times New Roman"/>
          <w:sz w:val="24"/>
          <w:szCs w:val="24"/>
        </w:rPr>
        <w:t>ni AKP , mbase jan</w:t>
      </w:r>
      <w:r w:rsidR="00B040AD">
        <w:rPr>
          <w:rFonts w:ascii="Times New Roman" w:hAnsi="Times New Roman"/>
          <w:sz w:val="24"/>
          <w:szCs w:val="24"/>
        </w:rPr>
        <w:t>ë</w:t>
      </w:r>
      <w:r w:rsidR="00B00B32">
        <w:rPr>
          <w:rFonts w:ascii="Times New Roman" w:hAnsi="Times New Roman"/>
          <w:sz w:val="24"/>
          <w:szCs w:val="24"/>
        </w:rPr>
        <w:t xml:space="preserve"> n</w:t>
      </w:r>
      <w:r w:rsidR="00B040AD">
        <w:rPr>
          <w:rFonts w:ascii="Times New Roman" w:hAnsi="Times New Roman"/>
          <w:sz w:val="24"/>
          <w:szCs w:val="24"/>
        </w:rPr>
        <w:t>ë</w:t>
      </w:r>
      <w:r w:rsidR="00B00B32">
        <w:rPr>
          <w:rFonts w:ascii="Times New Roman" w:hAnsi="Times New Roman"/>
          <w:sz w:val="24"/>
          <w:szCs w:val="24"/>
        </w:rPr>
        <w:t xml:space="preserve"> proçese gjyq</w:t>
      </w:r>
      <w:r w:rsidR="00B040AD">
        <w:rPr>
          <w:rFonts w:ascii="Times New Roman" w:hAnsi="Times New Roman"/>
          <w:sz w:val="24"/>
          <w:szCs w:val="24"/>
        </w:rPr>
        <w:t>ë</w:t>
      </w:r>
      <w:r w:rsidR="00B00B32">
        <w:rPr>
          <w:rFonts w:ascii="Times New Roman" w:hAnsi="Times New Roman"/>
          <w:sz w:val="24"/>
          <w:szCs w:val="24"/>
        </w:rPr>
        <w:t>sore.</w:t>
      </w:r>
    </w:p>
    <w:p w14:paraId="0F5DDFFC" w14:textId="0588ECCA" w:rsidR="00BF2C73" w:rsidRDefault="00BF2C73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– 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Ligji Nr 20/20, b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hen shpallje publike.</w:t>
      </w:r>
    </w:p>
    <w:p w14:paraId="72946830" w14:textId="2B06C68F" w:rsidR="00BF2C73" w:rsidRDefault="00BF2C73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Z.Ervis Moçka </w:t>
      </w:r>
      <w:r w:rsidR="001678F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678F3">
        <w:rPr>
          <w:rFonts w:ascii="Times New Roman" w:hAnsi="Times New Roman"/>
          <w:sz w:val="24"/>
          <w:szCs w:val="24"/>
        </w:rPr>
        <w:t>K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>to figurojn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 xml:space="preserve"> shtet, thot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 xml:space="preserve"> drejtori</w:t>
      </w:r>
      <w:r w:rsidR="00465061">
        <w:rPr>
          <w:rFonts w:ascii="Times New Roman" w:hAnsi="Times New Roman"/>
          <w:sz w:val="24"/>
          <w:szCs w:val="24"/>
        </w:rPr>
        <w:t>. P</w:t>
      </w:r>
      <w:r w:rsidR="001678F3">
        <w:rPr>
          <w:rFonts w:ascii="Times New Roman" w:hAnsi="Times New Roman"/>
          <w:sz w:val="24"/>
          <w:szCs w:val="24"/>
        </w:rPr>
        <w:t>ra ne ti japim dakort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>sin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>r k</w:t>
      </w:r>
      <w:r w:rsidR="00B040AD">
        <w:rPr>
          <w:rFonts w:ascii="Times New Roman" w:hAnsi="Times New Roman"/>
          <w:sz w:val="24"/>
          <w:szCs w:val="24"/>
        </w:rPr>
        <w:t>ë</w:t>
      </w:r>
      <w:r w:rsidR="001678F3">
        <w:rPr>
          <w:rFonts w:ascii="Times New Roman" w:hAnsi="Times New Roman"/>
          <w:sz w:val="24"/>
          <w:szCs w:val="24"/>
        </w:rPr>
        <w:t>to parcela</w:t>
      </w:r>
      <w:r w:rsidR="00465061">
        <w:rPr>
          <w:rFonts w:ascii="Times New Roman" w:hAnsi="Times New Roman"/>
          <w:sz w:val="24"/>
          <w:szCs w:val="24"/>
        </w:rPr>
        <w:t>, vet</w:t>
      </w:r>
      <w:r w:rsidR="00B040AD">
        <w:rPr>
          <w:rFonts w:ascii="Times New Roman" w:hAnsi="Times New Roman"/>
          <w:sz w:val="24"/>
          <w:szCs w:val="24"/>
        </w:rPr>
        <w:t>ë</w:t>
      </w:r>
      <w:r w:rsidR="00465061">
        <w:rPr>
          <w:rFonts w:ascii="Times New Roman" w:hAnsi="Times New Roman"/>
          <w:sz w:val="24"/>
          <w:szCs w:val="24"/>
        </w:rPr>
        <w:t>m p</w:t>
      </w:r>
      <w:r w:rsidR="00B040AD">
        <w:rPr>
          <w:rFonts w:ascii="Times New Roman" w:hAnsi="Times New Roman"/>
          <w:sz w:val="24"/>
          <w:szCs w:val="24"/>
        </w:rPr>
        <w:t>ë</w:t>
      </w:r>
      <w:r w:rsidR="00465061">
        <w:rPr>
          <w:rFonts w:ascii="Times New Roman" w:hAnsi="Times New Roman"/>
          <w:sz w:val="24"/>
          <w:szCs w:val="24"/>
        </w:rPr>
        <w:t>r interes publik, rekreative</w:t>
      </w:r>
      <w:r w:rsidR="0087446D">
        <w:rPr>
          <w:rFonts w:ascii="Times New Roman" w:hAnsi="Times New Roman"/>
          <w:sz w:val="24"/>
          <w:szCs w:val="24"/>
        </w:rPr>
        <w:t>. Pra,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87446D">
        <w:rPr>
          <w:rFonts w:ascii="Times New Roman" w:hAnsi="Times New Roman"/>
          <w:sz w:val="24"/>
          <w:szCs w:val="24"/>
        </w:rPr>
        <w:t xml:space="preserve"> shtet ta kalojm</w:t>
      </w:r>
      <w:r w:rsidR="00B040AD">
        <w:rPr>
          <w:rFonts w:ascii="Times New Roman" w:hAnsi="Times New Roman"/>
          <w:sz w:val="24"/>
          <w:szCs w:val="24"/>
        </w:rPr>
        <w:t>ë</w:t>
      </w:r>
      <w:r w:rsidR="0087446D">
        <w:rPr>
          <w:rFonts w:ascii="Times New Roman" w:hAnsi="Times New Roman"/>
          <w:sz w:val="24"/>
          <w:szCs w:val="24"/>
        </w:rPr>
        <w:t xml:space="preserve">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87446D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87446D">
        <w:rPr>
          <w:rFonts w:ascii="Times New Roman" w:hAnsi="Times New Roman"/>
          <w:sz w:val="24"/>
          <w:szCs w:val="24"/>
        </w:rPr>
        <w:t xml:space="preserve"> Bashkis</w:t>
      </w:r>
      <w:r w:rsidR="00B040AD">
        <w:rPr>
          <w:rFonts w:ascii="Times New Roman" w:hAnsi="Times New Roman"/>
          <w:sz w:val="24"/>
          <w:szCs w:val="24"/>
        </w:rPr>
        <w:t>ë</w:t>
      </w:r>
      <w:r w:rsidR="0087446D">
        <w:rPr>
          <w:rFonts w:ascii="Times New Roman" w:hAnsi="Times New Roman"/>
          <w:sz w:val="24"/>
          <w:szCs w:val="24"/>
        </w:rPr>
        <w:t xml:space="preserve"> Vlor</w:t>
      </w:r>
      <w:r w:rsidR="00B040AD">
        <w:rPr>
          <w:rFonts w:ascii="Times New Roman" w:hAnsi="Times New Roman"/>
          <w:sz w:val="24"/>
          <w:szCs w:val="24"/>
        </w:rPr>
        <w:t>ë</w:t>
      </w:r>
      <w:r w:rsidR="00795DD5">
        <w:rPr>
          <w:rFonts w:ascii="Times New Roman" w:hAnsi="Times New Roman"/>
          <w:sz w:val="24"/>
          <w:szCs w:val="24"/>
        </w:rPr>
        <w:t xml:space="preserve"> dhe, m</w:t>
      </w:r>
      <w:r w:rsidR="00B040AD">
        <w:rPr>
          <w:rFonts w:ascii="Times New Roman" w:hAnsi="Times New Roman"/>
          <w:sz w:val="24"/>
          <w:szCs w:val="24"/>
        </w:rPr>
        <w:t>ë</w:t>
      </w:r>
      <w:r w:rsidR="00795DD5">
        <w:rPr>
          <w:rFonts w:ascii="Times New Roman" w:hAnsi="Times New Roman"/>
          <w:sz w:val="24"/>
          <w:szCs w:val="24"/>
        </w:rPr>
        <w:t xml:space="preserve"> von</w:t>
      </w:r>
      <w:r w:rsidR="00B040AD">
        <w:rPr>
          <w:rFonts w:ascii="Times New Roman" w:hAnsi="Times New Roman"/>
          <w:sz w:val="24"/>
          <w:szCs w:val="24"/>
        </w:rPr>
        <w:t>ë</w:t>
      </w:r>
      <w:r w:rsidR="00795DD5">
        <w:rPr>
          <w:rFonts w:ascii="Times New Roman" w:hAnsi="Times New Roman"/>
          <w:sz w:val="24"/>
          <w:szCs w:val="24"/>
        </w:rPr>
        <w:t xml:space="preserve"> k</w:t>
      </w:r>
      <w:r w:rsidR="00B040AD">
        <w:rPr>
          <w:rFonts w:ascii="Times New Roman" w:hAnsi="Times New Roman"/>
          <w:sz w:val="24"/>
          <w:szCs w:val="24"/>
        </w:rPr>
        <w:t>ë</w:t>
      </w:r>
      <w:r w:rsidR="00795DD5">
        <w:rPr>
          <w:rFonts w:ascii="Times New Roman" w:hAnsi="Times New Roman"/>
          <w:sz w:val="24"/>
          <w:szCs w:val="24"/>
        </w:rPr>
        <w:t>tu do kalojn</w:t>
      </w:r>
      <w:r w:rsidR="00B040AD">
        <w:rPr>
          <w:rFonts w:ascii="Times New Roman" w:hAnsi="Times New Roman"/>
          <w:sz w:val="24"/>
          <w:szCs w:val="24"/>
        </w:rPr>
        <w:t>ë</w:t>
      </w:r>
      <w:r w:rsidR="00795DD5">
        <w:rPr>
          <w:rFonts w:ascii="Times New Roman" w:hAnsi="Times New Roman"/>
          <w:sz w:val="24"/>
          <w:szCs w:val="24"/>
        </w:rPr>
        <w:t xml:space="preserve"> prap</w:t>
      </w:r>
      <w:r w:rsidR="00B040AD">
        <w:rPr>
          <w:rFonts w:ascii="Times New Roman" w:hAnsi="Times New Roman"/>
          <w:sz w:val="24"/>
          <w:szCs w:val="24"/>
        </w:rPr>
        <w:t>ë</w:t>
      </w:r>
      <w:r w:rsidR="00D91D99">
        <w:rPr>
          <w:rFonts w:ascii="Times New Roman" w:hAnsi="Times New Roman"/>
          <w:sz w:val="24"/>
          <w:szCs w:val="24"/>
        </w:rPr>
        <w:t xml:space="preserve"> </w:t>
      </w:r>
      <w:r w:rsidR="00795DD5">
        <w:rPr>
          <w:rFonts w:ascii="Times New Roman" w:hAnsi="Times New Roman"/>
          <w:sz w:val="24"/>
          <w:szCs w:val="24"/>
        </w:rPr>
        <w:t>parcelat.</w:t>
      </w:r>
    </w:p>
    <w:p w14:paraId="2717F24A" w14:textId="67675930" w:rsidR="00795DD5" w:rsidRDefault="00795DD5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Z.Klodian Xhyheri – 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treja 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to parcela ?</w:t>
      </w:r>
    </w:p>
    <w:p w14:paraId="0C17B11E" w14:textId="77777777" w:rsidR="00D91D99" w:rsidRDefault="00D91D99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</w:p>
    <w:p w14:paraId="7FD325B2" w14:textId="77777777" w:rsidR="00D91D99" w:rsidRPr="00DE7492" w:rsidRDefault="00D91D99" w:rsidP="00D91D99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625A1207" w14:textId="77777777" w:rsidR="00D91D99" w:rsidRDefault="00D91D99" w:rsidP="00D91D99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50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51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162305F4" w14:textId="41C897E7" w:rsidR="00795DD5" w:rsidRDefault="00795DD5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Z.Ervis Moçka </w:t>
      </w:r>
      <w:r w:rsidR="006276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27675">
        <w:rPr>
          <w:rFonts w:ascii="Times New Roman" w:hAnsi="Times New Roman"/>
          <w:sz w:val="24"/>
          <w:szCs w:val="24"/>
        </w:rPr>
        <w:t>Çfar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 xml:space="preserve"> jan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 xml:space="preserve"> prona shtet, le ti marr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 xml:space="preserve"> bashkia dhe ti v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>r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 xml:space="preserve"> n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 xml:space="preserve"> interes t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 xml:space="preserve"> qytetar</w:t>
      </w:r>
      <w:r w:rsidR="00B040AD">
        <w:rPr>
          <w:rFonts w:ascii="Times New Roman" w:hAnsi="Times New Roman"/>
          <w:sz w:val="24"/>
          <w:szCs w:val="24"/>
        </w:rPr>
        <w:t>ë</w:t>
      </w:r>
      <w:r w:rsidR="00627675">
        <w:rPr>
          <w:rFonts w:ascii="Times New Roman" w:hAnsi="Times New Roman"/>
          <w:sz w:val="24"/>
          <w:szCs w:val="24"/>
        </w:rPr>
        <w:t>ve</w:t>
      </w:r>
      <w:r w:rsidR="00C5283C">
        <w:rPr>
          <w:rFonts w:ascii="Times New Roman" w:hAnsi="Times New Roman"/>
          <w:sz w:val="24"/>
          <w:szCs w:val="24"/>
        </w:rPr>
        <w:t>.</w:t>
      </w:r>
    </w:p>
    <w:p w14:paraId="3F4198E5" w14:textId="5DA64910" w:rsidR="00C5283C" w:rsidRDefault="00C5283C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Z.Myzafer Elezi – Duke qen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ky projektvendim</w:t>
      </w:r>
      <w:r w:rsidR="00CD2799">
        <w:rPr>
          <w:rFonts w:ascii="Times New Roman" w:hAnsi="Times New Roman"/>
          <w:sz w:val="24"/>
          <w:szCs w:val="24"/>
        </w:rPr>
        <w:t xml:space="preserve"> 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>r her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 xml:space="preserve"> dyt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 xml:space="preserve"> , çfar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 xml:space="preserve"> ka ky zoti drejtor, pasi ky u t</w:t>
      </w:r>
      <w:r w:rsidR="00B040AD">
        <w:rPr>
          <w:rFonts w:ascii="Times New Roman" w:hAnsi="Times New Roman"/>
          <w:sz w:val="24"/>
          <w:szCs w:val="24"/>
        </w:rPr>
        <w:t>ë</w:t>
      </w:r>
      <w:r w:rsidR="00CD2799">
        <w:rPr>
          <w:rFonts w:ascii="Times New Roman" w:hAnsi="Times New Roman"/>
          <w:sz w:val="24"/>
          <w:szCs w:val="24"/>
        </w:rPr>
        <w:t>rhoq</w:t>
      </w:r>
      <w:r w:rsidR="00240744">
        <w:rPr>
          <w:rFonts w:ascii="Times New Roman" w:hAnsi="Times New Roman"/>
          <w:sz w:val="24"/>
          <w:szCs w:val="24"/>
        </w:rPr>
        <w:t>?</w:t>
      </w:r>
    </w:p>
    <w:p w14:paraId="7924A85D" w14:textId="6300304A" w:rsidR="00CD2799" w:rsidRDefault="00CD2799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Çfar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 ndryshuar?</w:t>
      </w:r>
    </w:p>
    <w:p w14:paraId="588A87EC" w14:textId="33323B4A" w:rsidR="00CD2799" w:rsidRDefault="00CD2799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keni dijeni se ka ankimim nga qytetar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t?</w:t>
      </w:r>
    </w:p>
    <w:p w14:paraId="49518DEE" w14:textId="75D6C75B" w:rsidR="00CD2799" w:rsidRDefault="00CD2799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Keni dij</w:t>
      </w:r>
      <w:r w:rsidR="00A46D6C">
        <w:rPr>
          <w:rFonts w:ascii="Times New Roman" w:hAnsi="Times New Roman"/>
          <w:sz w:val="24"/>
          <w:szCs w:val="24"/>
        </w:rPr>
        <w:t>eni...Ka ardhur nj</w:t>
      </w:r>
      <w:r w:rsidR="00B040AD">
        <w:rPr>
          <w:rFonts w:ascii="Times New Roman" w:hAnsi="Times New Roman"/>
          <w:sz w:val="24"/>
          <w:szCs w:val="24"/>
        </w:rPr>
        <w:t>ë</w:t>
      </w:r>
      <w:r w:rsidR="00A46D6C">
        <w:rPr>
          <w:rFonts w:ascii="Times New Roman" w:hAnsi="Times New Roman"/>
          <w:sz w:val="24"/>
          <w:szCs w:val="24"/>
        </w:rPr>
        <w:t xml:space="preserve"> informacion ku akuzohen k</w:t>
      </w:r>
      <w:r w:rsidR="00B040AD">
        <w:rPr>
          <w:rFonts w:ascii="Times New Roman" w:hAnsi="Times New Roman"/>
          <w:sz w:val="24"/>
          <w:szCs w:val="24"/>
        </w:rPr>
        <w:t>ë</w:t>
      </w:r>
      <w:r w:rsidR="00A46D6C">
        <w:rPr>
          <w:rFonts w:ascii="Times New Roman" w:hAnsi="Times New Roman"/>
          <w:sz w:val="24"/>
          <w:szCs w:val="24"/>
        </w:rPr>
        <w:t>shilltar</w:t>
      </w:r>
      <w:r w:rsidR="00B040AD">
        <w:rPr>
          <w:rFonts w:ascii="Times New Roman" w:hAnsi="Times New Roman"/>
          <w:sz w:val="24"/>
          <w:szCs w:val="24"/>
        </w:rPr>
        <w:t>ë</w:t>
      </w:r>
      <w:r w:rsidR="00A46D6C">
        <w:rPr>
          <w:rFonts w:ascii="Times New Roman" w:hAnsi="Times New Roman"/>
          <w:sz w:val="24"/>
          <w:szCs w:val="24"/>
        </w:rPr>
        <w:t>t, administrata?</w:t>
      </w:r>
    </w:p>
    <w:p w14:paraId="5244C480" w14:textId="7EFBB55C" w:rsidR="00A46D6C" w:rsidRDefault="00A46D6C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keni dijeni pse 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ky mal akuzash ?</w:t>
      </w:r>
    </w:p>
    <w:p w14:paraId="645DD6AD" w14:textId="0CB65749" w:rsidR="00901084" w:rsidRDefault="00901084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Z.Dorian Demiri – Ky projektvendim nuk u 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rhoq. P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rsa i p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rket informacionit </w:t>
      </w:r>
      <w:r w:rsidR="009B753F">
        <w:rPr>
          <w:rFonts w:ascii="Times New Roman" w:hAnsi="Times New Roman"/>
          <w:sz w:val="24"/>
          <w:szCs w:val="24"/>
        </w:rPr>
        <w:t>p</w:t>
      </w:r>
      <w:r w:rsidR="00B040AD">
        <w:rPr>
          <w:rFonts w:ascii="Times New Roman" w:hAnsi="Times New Roman"/>
          <w:sz w:val="24"/>
          <w:szCs w:val="24"/>
        </w:rPr>
        <w:t>ë</w:t>
      </w:r>
      <w:r w:rsidR="009B753F">
        <w:rPr>
          <w:rFonts w:ascii="Times New Roman" w:hAnsi="Times New Roman"/>
          <w:sz w:val="24"/>
          <w:szCs w:val="24"/>
        </w:rPr>
        <w:t>r kallzim.., ne nuk jemi n</w:t>
      </w:r>
      <w:r w:rsidR="00B040AD">
        <w:rPr>
          <w:rFonts w:ascii="Times New Roman" w:hAnsi="Times New Roman"/>
          <w:sz w:val="24"/>
          <w:szCs w:val="24"/>
        </w:rPr>
        <w:t>ë</w:t>
      </w:r>
      <w:r w:rsidR="009B753F">
        <w:rPr>
          <w:rFonts w:ascii="Times New Roman" w:hAnsi="Times New Roman"/>
          <w:sz w:val="24"/>
          <w:szCs w:val="24"/>
        </w:rPr>
        <w:t xml:space="preserve"> faz</w:t>
      </w:r>
      <w:r w:rsidR="00B040AD">
        <w:rPr>
          <w:rFonts w:ascii="Times New Roman" w:hAnsi="Times New Roman"/>
          <w:sz w:val="24"/>
          <w:szCs w:val="24"/>
        </w:rPr>
        <w:t>ë</w:t>
      </w:r>
      <w:r w:rsidR="009B753F">
        <w:rPr>
          <w:rFonts w:ascii="Times New Roman" w:hAnsi="Times New Roman"/>
          <w:sz w:val="24"/>
          <w:szCs w:val="24"/>
        </w:rPr>
        <w:t>n e kallzimit</w:t>
      </w:r>
      <w:r w:rsidR="004E3946">
        <w:rPr>
          <w:rFonts w:ascii="Times New Roman" w:hAnsi="Times New Roman"/>
          <w:sz w:val="24"/>
          <w:szCs w:val="24"/>
        </w:rPr>
        <w:t>....Ne thjesht po nisim proçedur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>n. Nuk jemi n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 xml:space="preserve"> at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 xml:space="preserve"> faz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>. Thjesht ta marrim, ta b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>jm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 xml:space="preserve">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4E3946">
        <w:rPr>
          <w:rFonts w:ascii="Times New Roman" w:hAnsi="Times New Roman"/>
          <w:sz w:val="24"/>
          <w:szCs w:val="24"/>
        </w:rPr>
        <w:t xml:space="preserve"> bashk</w:t>
      </w:r>
      <w:r w:rsidR="00D664B1">
        <w:rPr>
          <w:rFonts w:ascii="Times New Roman" w:hAnsi="Times New Roman"/>
          <w:sz w:val="24"/>
          <w:szCs w:val="24"/>
        </w:rPr>
        <w:t>is</w:t>
      </w:r>
      <w:r w:rsidR="00B040AD">
        <w:rPr>
          <w:rFonts w:ascii="Times New Roman" w:hAnsi="Times New Roman"/>
          <w:sz w:val="24"/>
          <w:szCs w:val="24"/>
        </w:rPr>
        <w:t>ë</w:t>
      </w:r>
      <w:r w:rsidR="00D664B1">
        <w:rPr>
          <w:rFonts w:ascii="Times New Roman" w:hAnsi="Times New Roman"/>
          <w:sz w:val="24"/>
          <w:szCs w:val="24"/>
        </w:rPr>
        <w:t xml:space="preserve"> vet</w:t>
      </w:r>
      <w:r w:rsidR="00B040AD">
        <w:rPr>
          <w:rFonts w:ascii="Times New Roman" w:hAnsi="Times New Roman"/>
          <w:sz w:val="24"/>
          <w:szCs w:val="24"/>
        </w:rPr>
        <w:t>ë</w:t>
      </w:r>
      <w:r w:rsidR="00D664B1">
        <w:rPr>
          <w:rFonts w:ascii="Times New Roman" w:hAnsi="Times New Roman"/>
          <w:sz w:val="24"/>
          <w:szCs w:val="24"/>
        </w:rPr>
        <w:t>m p</w:t>
      </w:r>
      <w:r w:rsidR="00B040AD">
        <w:rPr>
          <w:rFonts w:ascii="Times New Roman" w:hAnsi="Times New Roman"/>
          <w:sz w:val="24"/>
          <w:szCs w:val="24"/>
        </w:rPr>
        <w:t>ë</w:t>
      </w:r>
      <w:r w:rsidR="00D664B1">
        <w:rPr>
          <w:rFonts w:ascii="Times New Roman" w:hAnsi="Times New Roman"/>
          <w:sz w:val="24"/>
          <w:szCs w:val="24"/>
        </w:rPr>
        <w:t>r interesa publik rekreativ</w:t>
      </w:r>
      <w:r w:rsidR="00B040AD">
        <w:rPr>
          <w:rFonts w:ascii="Times New Roman" w:hAnsi="Times New Roman"/>
          <w:sz w:val="24"/>
          <w:szCs w:val="24"/>
        </w:rPr>
        <w:t>ë</w:t>
      </w:r>
      <w:r w:rsidR="00D664B1">
        <w:rPr>
          <w:rFonts w:ascii="Times New Roman" w:hAnsi="Times New Roman"/>
          <w:sz w:val="24"/>
          <w:szCs w:val="24"/>
        </w:rPr>
        <w:t>.</w:t>
      </w:r>
      <w:r w:rsidR="004B06B9">
        <w:rPr>
          <w:rFonts w:ascii="Times New Roman" w:hAnsi="Times New Roman"/>
          <w:sz w:val="24"/>
          <w:szCs w:val="24"/>
        </w:rPr>
        <w:t>Pasuria e tret</w:t>
      </w:r>
      <w:r w:rsidR="00B040AD">
        <w:rPr>
          <w:rFonts w:ascii="Times New Roman" w:hAnsi="Times New Roman"/>
          <w:sz w:val="24"/>
          <w:szCs w:val="24"/>
        </w:rPr>
        <w:t>ë</w:t>
      </w:r>
      <w:r w:rsidR="004B06B9">
        <w:rPr>
          <w:rFonts w:ascii="Times New Roman" w:hAnsi="Times New Roman"/>
          <w:sz w:val="24"/>
          <w:szCs w:val="24"/>
        </w:rPr>
        <w:t xml:space="preserve"> </w:t>
      </w:r>
      <w:r w:rsidR="00B040AD">
        <w:rPr>
          <w:rFonts w:ascii="Times New Roman" w:hAnsi="Times New Roman"/>
          <w:sz w:val="24"/>
          <w:szCs w:val="24"/>
        </w:rPr>
        <w:t>ë</w:t>
      </w:r>
      <w:r w:rsidR="004B06B9"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 w:rsidR="004B06B9">
        <w:rPr>
          <w:rFonts w:ascii="Times New Roman" w:hAnsi="Times New Roman"/>
          <w:sz w:val="24"/>
          <w:szCs w:val="24"/>
        </w:rPr>
        <w:t xml:space="preserve"> tek Sigurimet Shoq</w:t>
      </w:r>
      <w:r w:rsidR="00B040AD">
        <w:rPr>
          <w:rFonts w:ascii="Times New Roman" w:hAnsi="Times New Roman"/>
          <w:sz w:val="24"/>
          <w:szCs w:val="24"/>
        </w:rPr>
        <w:t>ë</w:t>
      </w:r>
      <w:r w:rsidR="004B06B9">
        <w:rPr>
          <w:rFonts w:ascii="Times New Roman" w:hAnsi="Times New Roman"/>
          <w:sz w:val="24"/>
          <w:szCs w:val="24"/>
        </w:rPr>
        <w:t>rore, mbas.</w:t>
      </w:r>
    </w:p>
    <w:p w14:paraId="5D521D6D" w14:textId="6D9786FE" w:rsidR="004B06B9" w:rsidRDefault="004B06B9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Z.Myzafer Elezi – Nj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pyetje.</w:t>
      </w:r>
      <w:r w:rsidR="00C04686">
        <w:rPr>
          <w:rFonts w:ascii="Times New Roman" w:hAnsi="Times New Roman"/>
          <w:sz w:val="24"/>
          <w:szCs w:val="24"/>
        </w:rPr>
        <w:t>N</w:t>
      </w:r>
      <w:r w:rsidR="00B040AD">
        <w:rPr>
          <w:rFonts w:ascii="Times New Roman" w:hAnsi="Times New Roman"/>
          <w:sz w:val="24"/>
          <w:szCs w:val="24"/>
        </w:rPr>
        <w:t>ë</w:t>
      </w:r>
      <w:r w:rsidR="00C04686">
        <w:rPr>
          <w:rFonts w:ascii="Times New Roman" w:hAnsi="Times New Roman"/>
          <w:sz w:val="24"/>
          <w:szCs w:val="24"/>
        </w:rPr>
        <w:t xml:space="preserve"> vijim t</w:t>
      </w:r>
      <w:r w:rsidR="00B040AD">
        <w:rPr>
          <w:rFonts w:ascii="Times New Roman" w:hAnsi="Times New Roman"/>
          <w:sz w:val="24"/>
          <w:szCs w:val="24"/>
        </w:rPr>
        <w:t>ë</w:t>
      </w:r>
      <w:r w:rsidR="00C04686">
        <w:rPr>
          <w:rFonts w:ascii="Times New Roman" w:hAnsi="Times New Roman"/>
          <w:sz w:val="24"/>
          <w:szCs w:val="24"/>
        </w:rPr>
        <w:t xml:space="preserve"> informacioneve t</w:t>
      </w:r>
      <w:r w:rsidR="00B040AD">
        <w:rPr>
          <w:rFonts w:ascii="Times New Roman" w:hAnsi="Times New Roman"/>
          <w:sz w:val="24"/>
          <w:szCs w:val="24"/>
        </w:rPr>
        <w:t>ë</w:t>
      </w:r>
      <w:r w:rsidR="00C04686">
        <w:rPr>
          <w:rFonts w:ascii="Times New Roman" w:hAnsi="Times New Roman"/>
          <w:sz w:val="24"/>
          <w:szCs w:val="24"/>
        </w:rPr>
        <w:t xml:space="preserve"> disa portaleve,IKMT</w:t>
      </w:r>
      <w:r w:rsidR="00D244BA">
        <w:rPr>
          <w:rFonts w:ascii="Times New Roman" w:hAnsi="Times New Roman"/>
          <w:sz w:val="24"/>
          <w:szCs w:val="24"/>
        </w:rPr>
        <w:t xml:space="preserve"> ka filluar prishjet. A jeni ju garant</w:t>
      </w:r>
      <w:r w:rsidR="00B040AD">
        <w:rPr>
          <w:rFonts w:ascii="Times New Roman" w:hAnsi="Times New Roman"/>
          <w:sz w:val="24"/>
          <w:szCs w:val="24"/>
        </w:rPr>
        <w:t>ë</w:t>
      </w:r>
      <w:r w:rsidR="00D244BA">
        <w:rPr>
          <w:rFonts w:ascii="Times New Roman" w:hAnsi="Times New Roman"/>
          <w:sz w:val="24"/>
          <w:szCs w:val="24"/>
        </w:rPr>
        <w:t>, t</w:t>
      </w:r>
      <w:r w:rsidR="00B040AD">
        <w:rPr>
          <w:rFonts w:ascii="Times New Roman" w:hAnsi="Times New Roman"/>
          <w:sz w:val="24"/>
          <w:szCs w:val="24"/>
        </w:rPr>
        <w:t>ë</w:t>
      </w:r>
      <w:r w:rsidR="00D244BA">
        <w:rPr>
          <w:rFonts w:ascii="Times New Roman" w:hAnsi="Times New Roman"/>
          <w:sz w:val="24"/>
          <w:szCs w:val="24"/>
        </w:rPr>
        <w:t xml:space="preserve"> na garantoni q</w:t>
      </w:r>
      <w:r w:rsidR="00B040AD">
        <w:rPr>
          <w:rFonts w:ascii="Times New Roman" w:hAnsi="Times New Roman"/>
          <w:sz w:val="24"/>
          <w:szCs w:val="24"/>
        </w:rPr>
        <w:t>ë</w:t>
      </w:r>
      <w:r w:rsidR="00D244BA">
        <w:rPr>
          <w:rFonts w:ascii="Times New Roman" w:hAnsi="Times New Roman"/>
          <w:sz w:val="24"/>
          <w:szCs w:val="24"/>
        </w:rPr>
        <w:t xml:space="preserve">, nuk </w:t>
      </w:r>
      <w:r w:rsidR="00B040AD">
        <w:rPr>
          <w:rFonts w:ascii="Times New Roman" w:hAnsi="Times New Roman"/>
          <w:sz w:val="24"/>
          <w:szCs w:val="24"/>
        </w:rPr>
        <w:t>ë</w:t>
      </w:r>
      <w:r w:rsidR="00D244BA"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 w:rsidR="00D244BA">
        <w:rPr>
          <w:rFonts w:ascii="Times New Roman" w:hAnsi="Times New Roman"/>
          <w:sz w:val="24"/>
          <w:szCs w:val="24"/>
        </w:rPr>
        <w:t xml:space="preserve"> prapavij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>, q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 xml:space="preserve"> k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>to do b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>hen n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 xml:space="preserve"> interes t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 xml:space="preserve"> qytetar</w:t>
      </w:r>
      <w:r w:rsidR="00B040AD">
        <w:rPr>
          <w:rFonts w:ascii="Times New Roman" w:hAnsi="Times New Roman"/>
          <w:sz w:val="24"/>
          <w:szCs w:val="24"/>
        </w:rPr>
        <w:t>ë</w:t>
      </w:r>
      <w:r w:rsidR="001C50B1">
        <w:rPr>
          <w:rFonts w:ascii="Times New Roman" w:hAnsi="Times New Roman"/>
          <w:sz w:val="24"/>
          <w:szCs w:val="24"/>
        </w:rPr>
        <w:t>ve.</w:t>
      </w:r>
    </w:p>
    <w:p w14:paraId="1253AD65" w14:textId="68BDCB8F" w:rsidR="001C50B1" w:rsidRDefault="001C50B1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Z.Dorian Demiri – Garantimi</w:t>
      </w:r>
      <w:r w:rsidR="002362E9">
        <w:rPr>
          <w:rFonts w:ascii="Times New Roman" w:hAnsi="Times New Roman"/>
          <w:sz w:val="24"/>
          <w:szCs w:val="24"/>
        </w:rPr>
        <w:t>, p</w:t>
      </w:r>
      <w:r w:rsidR="00B040AD">
        <w:rPr>
          <w:rFonts w:ascii="Times New Roman" w:hAnsi="Times New Roman"/>
          <w:sz w:val="24"/>
          <w:szCs w:val="24"/>
        </w:rPr>
        <w:t>ë</w:t>
      </w:r>
      <w:r w:rsidR="002362E9">
        <w:rPr>
          <w:rFonts w:ascii="Times New Roman" w:hAnsi="Times New Roman"/>
          <w:sz w:val="24"/>
          <w:szCs w:val="24"/>
        </w:rPr>
        <w:t>rsa u p</w:t>
      </w:r>
      <w:r w:rsidR="00B040AD">
        <w:rPr>
          <w:rFonts w:ascii="Times New Roman" w:hAnsi="Times New Roman"/>
          <w:sz w:val="24"/>
          <w:szCs w:val="24"/>
        </w:rPr>
        <w:t>ë</w:t>
      </w:r>
      <w:r w:rsidR="002362E9">
        <w:rPr>
          <w:rFonts w:ascii="Times New Roman" w:hAnsi="Times New Roman"/>
          <w:sz w:val="24"/>
          <w:szCs w:val="24"/>
        </w:rPr>
        <w:t>rket juve me vot</w:t>
      </w:r>
      <w:r w:rsidR="00B040AD">
        <w:rPr>
          <w:rFonts w:ascii="Times New Roman" w:hAnsi="Times New Roman"/>
          <w:sz w:val="24"/>
          <w:szCs w:val="24"/>
        </w:rPr>
        <w:t>ë</w:t>
      </w:r>
      <w:r w:rsidR="002362E9">
        <w:rPr>
          <w:rFonts w:ascii="Times New Roman" w:hAnsi="Times New Roman"/>
          <w:sz w:val="24"/>
          <w:szCs w:val="24"/>
        </w:rPr>
        <w:t>n yuaj me propozimin ton</w:t>
      </w:r>
      <w:r w:rsidR="00B040AD">
        <w:rPr>
          <w:rFonts w:ascii="Times New Roman" w:hAnsi="Times New Roman"/>
          <w:sz w:val="24"/>
          <w:szCs w:val="24"/>
        </w:rPr>
        <w:t>ë</w:t>
      </w:r>
      <w:r w:rsidR="00706A4D">
        <w:rPr>
          <w:rFonts w:ascii="Times New Roman" w:hAnsi="Times New Roman"/>
          <w:sz w:val="24"/>
          <w:szCs w:val="24"/>
        </w:rPr>
        <w:t>, p</w:t>
      </w:r>
      <w:r w:rsidR="00B040AD">
        <w:rPr>
          <w:rFonts w:ascii="Times New Roman" w:hAnsi="Times New Roman"/>
          <w:sz w:val="24"/>
          <w:szCs w:val="24"/>
        </w:rPr>
        <w:t>ë</w:t>
      </w:r>
      <w:r w:rsidR="00706A4D">
        <w:rPr>
          <w:rFonts w:ascii="Times New Roman" w:hAnsi="Times New Roman"/>
          <w:sz w:val="24"/>
          <w:szCs w:val="24"/>
        </w:rPr>
        <w:t>r interes publik p</w:t>
      </w:r>
      <w:r w:rsidR="00B040AD">
        <w:rPr>
          <w:rFonts w:ascii="Times New Roman" w:hAnsi="Times New Roman"/>
          <w:sz w:val="24"/>
          <w:szCs w:val="24"/>
        </w:rPr>
        <w:t>ë</w:t>
      </w:r>
      <w:r w:rsidR="00706A4D">
        <w:rPr>
          <w:rFonts w:ascii="Times New Roman" w:hAnsi="Times New Roman"/>
          <w:sz w:val="24"/>
          <w:szCs w:val="24"/>
        </w:rPr>
        <w:t>r sip</w:t>
      </w:r>
      <w:r w:rsidR="00B040AD">
        <w:rPr>
          <w:rFonts w:ascii="Times New Roman" w:hAnsi="Times New Roman"/>
          <w:sz w:val="24"/>
          <w:szCs w:val="24"/>
        </w:rPr>
        <w:t>ë</w:t>
      </w:r>
      <w:r w:rsidR="00706A4D">
        <w:rPr>
          <w:rFonts w:ascii="Times New Roman" w:hAnsi="Times New Roman"/>
          <w:sz w:val="24"/>
          <w:szCs w:val="24"/>
        </w:rPr>
        <w:t>rfaqe rekreative. Ne zbatojm</w:t>
      </w:r>
      <w:r w:rsidR="00B040AD">
        <w:rPr>
          <w:rFonts w:ascii="Times New Roman" w:hAnsi="Times New Roman"/>
          <w:sz w:val="24"/>
          <w:szCs w:val="24"/>
        </w:rPr>
        <w:t>ë</w:t>
      </w:r>
      <w:r w:rsidR="00706A4D">
        <w:rPr>
          <w:rFonts w:ascii="Times New Roman" w:hAnsi="Times New Roman"/>
          <w:sz w:val="24"/>
          <w:szCs w:val="24"/>
        </w:rPr>
        <w:t xml:space="preserve"> VKB.</w:t>
      </w:r>
    </w:p>
    <w:p w14:paraId="5A1E5370" w14:textId="11A6AEFA" w:rsidR="00706A4D" w:rsidRDefault="00C948A3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Z.Geron Gunbardhi – P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pik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mbledhje kemi 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rkuar q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, 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krah 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jet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dhe pala e interesuar </w:t>
      </w:r>
      <w:r w:rsidR="004A7326">
        <w:rPr>
          <w:rFonts w:ascii="Times New Roman" w:hAnsi="Times New Roman"/>
          <w:sz w:val="24"/>
          <w:szCs w:val="24"/>
        </w:rPr>
        <w:t>. Jam dakort t</w:t>
      </w:r>
      <w:r w:rsidR="00B040AD">
        <w:rPr>
          <w:rFonts w:ascii="Times New Roman" w:hAnsi="Times New Roman"/>
          <w:sz w:val="24"/>
          <w:szCs w:val="24"/>
        </w:rPr>
        <w:t>ë</w:t>
      </w:r>
      <w:r w:rsidR="004A7326">
        <w:rPr>
          <w:rFonts w:ascii="Times New Roman" w:hAnsi="Times New Roman"/>
          <w:sz w:val="24"/>
          <w:szCs w:val="24"/>
        </w:rPr>
        <w:t xml:space="preserve"> vijn</w:t>
      </w:r>
      <w:r w:rsidR="00B040AD">
        <w:rPr>
          <w:rFonts w:ascii="Times New Roman" w:hAnsi="Times New Roman"/>
          <w:sz w:val="24"/>
          <w:szCs w:val="24"/>
        </w:rPr>
        <w:t>ë</w:t>
      </w:r>
      <w:r w:rsidR="004A7326">
        <w:rPr>
          <w:rFonts w:ascii="Times New Roman" w:hAnsi="Times New Roman"/>
          <w:sz w:val="24"/>
          <w:szCs w:val="24"/>
        </w:rPr>
        <w:t xml:space="preserve"> shum</w:t>
      </w:r>
      <w:r w:rsidR="00B040AD">
        <w:rPr>
          <w:rFonts w:ascii="Times New Roman" w:hAnsi="Times New Roman"/>
          <w:sz w:val="24"/>
          <w:szCs w:val="24"/>
        </w:rPr>
        <w:t>ë</w:t>
      </w:r>
      <w:r w:rsidR="004A7326">
        <w:rPr>
          <w:rFonts w:ascii="Times New Roman" w:hAnsi="Times New Roman"/>
          <w:sz w:val="24"/>
          <w:szCs w:val="24"/>
        </w:rPr>
        <w:t xml:space="preserve"> pasuri, kemi shum</w:t>
      </w:r>
      <w:r w:rsidR="00B040AD">
        <w:rPr>
          <w:rFonts w:ascii="Times New Roman" w:hAnsi="Times New Roman"/>
          <w:sz w:val="24"/>
          <w:szCs w:val="24"/>
        </w:rPr>
        <w:t>ë</w:t>
      </w:r>
      <w:r w:rsidR="004A7326">
        <w:rPr>
          <w:rFonts w:ascii="Times New Roman" w:hAnsi="Times New Roman"/>
          <w:sz w:val="24"/>
          <w:szCs w:val="24"/>
        </w:rPr>
        <w:t xml:space="preserve"> mang</w:t>
      </w:r>
      <w:r w:rsidR="00B040AD">
        <w:rPr>
          <w:rFonts w:ascii="Times New Roman" w:hAnsi="Times New Roman"/>
          <w:sz w:val="24"/>
          <w:szCs w:val="24"/>
        </w:rPr>
        <w:t>ë</w:t>
      </w:r>
      <w:r w:rsidR="004A7326">
        <w:rPr>
          <w:rFonts w:ascii="Times New Roman" w:hAnsi="Times New Roman"/>
          <w:sz w:val="24"/>
          <w:szCs w:val="24"/>
        </w:rPr>
        <w:t>si n</w:t>
      </w:r>
      <w:r w:rsidR="00B040AD">
        <w:rPr>
          <w:rFonts w:ascii="Times New Roman" w:hAnsi="Times New Roman"/>
          <w:sz w:val="24"/>
          <w:szCs w:val="24"/>
        </w:rPr>
        <w:t>ë</w:t>
      </w:r>
      <w:r w:rsidR="004A7326">
        <w:rPr>
          <w:rFonts w:ascii="Times New Roman" w:hAnsi="Times New Roman"/>
          <w:sz w:val="24"/>
          <w:szCs w:val="24"/>
        </w:rPr>
        <w:t xml:space="preserve"> qytet si parkimet etj.</w:t>
      </w:r>
      <w:r w:rsidR="00CE14E0">
        <w:rPr>
          <w:rFonts w:ascii="Times New Roman" w:hAnsi="Times New Roman"/>
          <w:sz w:val="24"/>
          <w:szCs w:val="24"/>
        </w:rPr>
        <w:t xml:space="preserve"> Por, si fillim, t</w:t>
      </w:r>
      <w:r w:rsidR="00B040AD">
        <w:rPr>
          <w:rFonts w:ascii="Times New Roman" w:hAnsi="Times New Roman"/>
          <w:sz w:val="24"/>
          <w:szCs w:val="24"/>
        </w:rPr>
        <w:t>ë</w:t>
      </w:r>
      <w:r w:rsidR="00CE14E0">
        <w:rPr>
          <w:rFonts w:ascii="Times New Roman" w:hAnsi="Times New Roman"/>
          <w:sz w:val="24"/>
          <w:szCs w:val="24"/>
        </w:rPr>
        <w:t xml:space="preserve"> respektojm</w:t>
      </w:r>
      <w:r w:rsidR="00B040AD">
        <w:rPr>
          <w:rFonts w:ascii="Times New Roman" w:hAnsi="Times New Roman"/>
          <w:sz w:val="24"/>
          <w:szCs w:val="24"/>
        </w:rPr>
        <w:t>ë</w:t>
      </w:r>
      <w:r w:rsidR="00CE14E0">
        <w:rPr>
          <w:rFonts w:ascii="Times New Roman" w:hAnsi="Times New Roman"/>
          <w:sz w:val="24"/>
          <w:szCs w:val="24"/>
        </w:rPr>
        <w:t xml:space="preserve">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CE14E0">
        <w:rPr>
          <w:rFonts w:ascii="Times New Roman" w:hAnsi="Times New Roman"/>
          <w:sz w:val="24"/>
          <w:szCs w:val="24"/>
        </w:rPr>
        <w:t>n private</w:t>
      </w:r>
      <w:r w:rsidR="008A24EA">
        <w:rPr>
          <w:rFonts w:ascii="Times New Roman" w:hAnsi="Times New Roman"/>
          <w:sz w:val="24"/>
          <w:szCs w:val="24"/>
        </w:rPr>
        <w:t>. Prona</w:t>
      </w:r>
      <w:r w:rsidR="0077183A">
        <w:rPr>
          <w:rFonts w:ascii="Times New Roman" w:hAnsi="Times New Roman"/>
          <w:sz w:val="24"/>
          <w:szCs w:val="24"/>
        </w:rPr>
        <w:t>t</w:t>
      </w:r>
      <w:r w:rsidR="008A24EA">
        <w:rPr>
          <w:rFonts w:ascii="Times New Roman" w:hAnsi="Times New Roman"/>
          <w:sz w:val="24"/>
          <w:szCs w:val="24"/>
        </w:rPr>
        <w:t xml:space="preserve"> shtet</w:t>
      </w:r>
      <w:r w:rsidR="0077183A">
        <w:rPr>
          <w:rFonts w:ascii="Times New Roman" w:hAnsi="Times New Roman"/>
          <w:sz w:val="24"/>
          <w:szCs w:val="24"/>
        </w:rPr>
        <w:t>,</w:t>
      </w:r>
      <w:r w:rsidR="008A24EA">
        <w:rPr>
          <w:rFonts w:ascii="Times New Roman" w:hAnsi="Times New Roman"/>
          <w:sz w:val="24"/>
          <w:szCs w:val="24"/>
        </w:rPr>
        <w:t xml:space="preserve"> ti kalo</w:t>
      </w:r>
      <w:r w:rsidR="0077183A">
        <w:rPr>
          <w:rFonts w:ascii="Times New Roman" w:hAnsi="Times New Roman"/>
          <w:sz w:val="24"/>
          <w:szCs w:val="24"/>
        </w:rPr>
        <w:t>jn</w:t>
      </w:r>
      <w:r w:rsidR="00B040AD">
        <w:rPr>
          <w:rFonts w:ascii="Times New Roman" w:hAnsi="Times New Roman"/>
          <w:sz w:val="24"/>
          <w:szCs w:val="24"/>
        </w:rPr>
        <w:t>ë</w:t>
      </w:r>
      <w:r w:rsidR="0077183A">
        <w:rPr>
          <w:rFonts w:ascii="Times New Roman" w:hAnsi="Times New Roman"/>
          <w:sz w:val="24"/>
          <w:szCs w:val="24"/>
        </w:rPr>
        <w:t xml:space="preserve"> bashkis</w:t>
      </w:r>
      <w:r w:rsidR="00B040AD">
        <w:rPr>
          <w:rFonts w:ascii="Times New Roman" w:hAnsi="Times New Roman"/>
          <w:sz w:val="24"/>
          <w:szCs w:val="24"/>
        </w:rPr>
        <w:t>ë</w:t>
      </w:r>
      <w:r w:rsidR="0077183A">
        <w:rPr>
          <w:rFonts w:ascii="Times New Roman" w:hAnsi="Times New Roman"/>
          <w:sz w:val="24"/>
          <w:szCs w:val="24"/>
        </w:rPr>
        <w:t>.</w:t>
      </w:r>
    </w:p>
    <w:p w14:paraId="588CB4EA" w14:textId="33541381" w:rsidR="0077183A" w:rsidRDefault="0077183A" w:rsidP="00BF2C73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Z.Dorian Demiri – 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bashki vijn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shum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</w:t>
      </w:r>
      <w:r w:rsidR="00FC06E9">
        <w:rPr>
          <w:rFonts w:ascii="Times New Roman" w:hAnsi="Times New Roman"/>
          <w:sz w:val="24"/>
          <w:szCs w:val="24"/>
        </w:rPr>
        <w:t>. S’kan</w:t>
      </w:r>
      <w:r w:rsidR="00B040AD">
        <w:rPr>
          <w:rFonts w:ascii="Times New Roman" w:hAnsi="Times New Roman"/>
          <w:sz w:val="24"/>
          <w:szCs w:val="24"/>
        </w:rPr>
        <w:t>ë</w:t>
      </w:r>
      <w:r w:rsidR="006239A2">
        <w:rPr>
          <w:rFonts w:ascii="Times New Roman" w:hAnsi="Times New Roman"/>
          <w:sz w:val="24"/>
          <w:szCs w:val="24"/>
        </w:rPr>
        <w:t xml:space="preserve"> se</w:t>
      </w:r>
      <w:r w:rsidR="00FC06E9">
        <w:rPr>
          <w:rFonts w:ascii="Times New Roman" w:hAnsi="Times New Roman"/>
          <w:sz w:val="24"/>
          <w:szCs w:val="24"/>
        </w:rPr>
        <w:t xml:space="preserve"> pse t</w:t>
      </w:r>
      <w:r w:rsidR="00B040AD">
        <w:rPr>
          <w:rFonts w:ascii="Times New Roman" w:hAnsi="Times New Roman"/>
          <w:sz w:val="24"/>
          <w:szCs w:val="24"/>
        </w:rPr>
        <w:t>ë</w:t>
      </w:r>
      <w:r w:rsidR="00FC06E9">
        <w:rPr>
          <w:rFonts w:ascii="Times New Roman" w:hAnsi="Times New Roman"/>
          <w:sz w:val="24"/>
          <w:szCs w:val="24"/>
        </w:rPr>
        <w:t xml:space="preserve"> lakohen n</w:t>
      </w:r>
      <w:r w:rsidR="00B040AD">
        <w:rPr>
          <w:rFonts w:ascii="Times New Roman" w:hAnsi="Times New Roman"/>
          <w:sz w:val="24"/>
          <w:szCs w:val="24"/>
        </w:rPr>
        <w:t>ë</w:t>
      </w:r>
      <w:r w:rsidR="00FC06E9">
        <w:rPr>
          <w:rFonts w:ascii="Times New Roman" w:hAnsi="Times New Roman"/>
          <w:sz w:val="24"/>
          <w:szCs w:val="24"/>
        </w:rPr>
        <w:t xml:space="preserve"> k</w:t>
      </w:r>
      <w:r w:rsidR="00B040AD">
        <w:rPr>
          <w:rFonts w:ascii="Times New Roman" w:hAnsi="Times New Roman"/>
          <w:sz w:val="24"/>
          <w:szCs w:val="24"/>
        </w:rPr>
        <w:t>ë</w:t>
      </w:r>
      <w:r w:rsidR="00FC06E9">
        <w:rPr>
          <w:rFonts w:ascii="Times New Roman" w:hAnsi="Times New Roman"/>
          <w:sz w:val="24"/>
          <w:szCs w:val="24"/>
        </w:rPr>
        <w:t>shillin bashk</w:t>
      </w:r>
      <w:r w:rsidR="006239A2">
        <w:rPr>
          <w:rFonts w:ascii="Times New Roman" w:hAnsi="Times New Roman"/>
          <w:sz w:val="24"/>
          <w:szCs w:val="24"/>
        </w:rPr>
        <w:t>iak.</w:t>
      </w:r>
      <w:r w:rsidR="00CF292B">
        <w:rPr>
          <w:rFonts w:ascii="Times New Roman" w:hAnsi="Times New Roman"/>
          <w:sz w:val="24"/>
          <w:szCs w:val="24"/>
        </w:rPr>
        <w:t xml:space="preserve"> </w:t>
      </w:r>
    </w:p>
    <w:p w14:paraId="3DDD81C4" w14:textId="1F503F54" w:rsidR="00B05548" w:rsidRDefault="004472EF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Z.Geron Gunbardhi - </w:t>
      </w:r>
      <w:r w:rsidR="00B05548">
        <w:rPr>
          <w:rFonts w:ascii="Times New Roman" w:hAnsi="Times New Roman"/>
          <w:sz w:val="24"/>
          <w:szCs w:val="24"/>
        </w:rPr>
        <w:t>T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 xml:space="preserve"> respektohet prona private. N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>qoft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>se , s’kan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 xml:space="preserve"> pron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 xml:space="preserve"> private, Bashkia Vlor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>, ti marr</w:t>
      </w:r>
      <w:r w:rsidR="00B040AD">
        <w:rPr>
          <w:rFonts w:ascii="Times New Roman" w:hAnsi="Times New Roman"/>
          <w:sz w:val="24"/>
          <w:szCs w:val="24"/>
        </w:rPr>
        <w:t>ë</w:t>
      </w:r>
      <w:r w:rsidR="00B05548">
        <w:rPr>
          <w:rFonts w:ascii="Times New Roman" w:hAnsi="Times New Roman"/>
          <w:sz w:val="24"/>
          <w:szCs w:val="24"/>
        </w:rPr>
        <w:t>.</w:t>
      </w:r>
      <w:r w:rsidR="00FF441B">
        <w:rPr>
          <w:rFonts w:ascii="Times New Roman" w:hAnsi="Times New Roman"/>
          <w:sz w:val="24"/>
          <w:szCs w:val="24"/>
        </w:rPr>
        <w:t>Çdo gje</w:t>
      </w:r>
      <w:r w:rsidR="00433BBE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433BBE">
        <w:rPr>
          <w:rFonts w:ascii="Times New Roman" w:hAnsi="Times New Roman"/>
          <w:sz w:val="24"/>
          <w:szCs w:val="24"/>
        </w:rPr>
        <w:t xml:space="preserve"> jet</w:t>
      </w:r>
      <w:r w:rsidR="00B040AD">
        <w:rPr>
          <w:rFonts w:ascii="Times New Roman" w:hAnsi="Times New Roman"/>
          <w:sz w:val="24"/>
          <w:szCs w:val="24"/>
        </w:rPr>
        <w:t>ë</w:t>
      </w:r>
      <w:r w:rsidR="00433BBE">
        <w:rPr>
          <w:rFonts w:ascii="Times New Roman" w:hAnsi="Times New Roman"/>
          <w:sz w:val="24"/>
          <w:szCs w:val="24"/>
        </w:rPr>
        <w:t xml:space="preserve"> transparente</w:t>
      </w:r>
      <w:r w:rsidR="008C03D1">
        <w:rPr>
          <w:rFonts w:ascii="Times New Roman" w:hAnsi="Times New Roman"/>
          <w:sz w:val="24"/>
          <w:szCs w:val="24"/>
        </w:rPr>
        <w:t>. Zoti Ervis, p</w:t>
      </w:r>
      <w:r w:rsidR="00B040AD">
        <w:rPr>
          <w:rFonts w:ascii="Times New Roman" w:hAnsi="Times New Roman"/>
          <w:sz w:val="24"/>
          <w:szCs w:val="24"/>
        </w:rPr>
        <w:t>ë</w:t>
      </w:r>
      <w:r w:rsidR="008C03D1">
        <w:rPr>
          <w:rFonts w:ascii="Times New Roman" w:hAnsi="Times New Roman"/>
          <w:sz w:val="24"/>
          <w:szCs w:val="24"/>
        </w:rPr>
        <w:t>rpropozimin tuaj, jam dakort q</w:t>
      </w:r>
      <w:r w:rsidR="00B040AD">
        <w:rPr>
          <w:rFonts w:ascii="Times New Roman" w:hAnsi="Times New Roman"/>
          <w:sz w:val="24"/>
          <w:szCs w:val="24"/>
        </w:rPr>
        <w:t>ë</w:t>
      </w:r>
      <w:r w:rsidR="008C03D1">
        <w:rPr>
          <w:rFonts w:ascii="Times New Roman" w:hAnsi="Times New Roman"/>
          <w:sz w:val="24"/>
          <w:szCs w:val="24"/>
        </w:rPr>
        <w:t xml:space="preserve"> t</w:t>
      </w:r>
      <w:r w:rsidR="00B040AD">
        <w:rPr>
          <w:rFonts w:ascii="Times New Roman" w:hAnsi="Times New Roman"/>
          <w:sz w:val="24"/>
          <w:szCs w:val="24"/>
        </w:rPr>
        <w:t>ë</w:t>
      </w:r>
      <w:r w:rsidR="008C03D1">
        <w:rPr>
          <w:rFonts w:ascii="Times New Roman" w:hAnsi="Times New Roman"/>
          <w:sz w:val="24"/>
          <w:szCs w:val="24"/>
        </w:rPr>
        <w:t xml:space="preserve"> gjitha pronat shtet</w:t>
      </w:r>
      <w:r w:rsidR="007512C7">
        <w:rPr>
          <w:rFonts w:ascii="Times New Roman" w:hAnsi="Times New Roman"/>
          <w:sz w:val="24"/>
          <w:szCs w:val="24"/>
        </w:rPr>
        <w:t xml:space="preserve"> ti marr</w:t>
      </w:r>
      <w:r w:rsidR="00B040AD">
        <w:rPr>
          <w:rFonts w:ascii="Times New Roman" w:hAnsi="Times New Roman"/>
          <w:sz w:val="24"/>
          <w:szCs w:val="24"/>
        </w:rPr>
        <w:t>ë</w:t>
      </w:r>
      <w:r w:rsidR="007512C7">
        <w:rPr>
          <w:rFonts w:ascii="Times New Roman" w:hAnsi="Times New Roman"/>
          <w:sz w:val="24"/>
          <w:szCs w:val="24"/>
        </w:rPr>
        <w:t xml:space="preserve"> bashkia, publiku.</w:t>
      </w:r>
    </w:p>
    <w:p w14:paraId="7B6680D0" w14:textId="678A85EC" w:rsidR="007512C7" w:rsidRDefault="007512C7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Z.Klodian Xhyheri – Dy pasurit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 para jan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lulishtet, parqe etj.</w:t>
      </w:r>
      <w:r w:rsidR="00E50430">
        <w:rPr>
          <w:rFonts w:ascii="Times New Roman" w:hAnsi="Times New Roman"/>
          <w:sz w:val="24"/>
          <w:szCs w:val="24"/>
        </w:rPr>
        <w:t xml:space="preserve"> Po e treta?</w:t>
      </w:r>
    </w:p>
    <w:p w14:paraId="52444C4B" w14:textId="2C5B96B8" w:rsidR="00E50430" w:rsidRDefault="00E50430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Z.Dorian Demiri </w:t>
      </w:r>
      <w:r w:rsidR="00C32CC5">
        <w:rPr>
          <w:rFonts w:ascii="Times New Roman" w:hAnsi="Times New Roman"/>
          <w:sz w:val="24"/>
          <w:szCs w:val="24"/>
        </w:rPr>
        <w:t xml:space="preserve">– Dy pronat e para do zhvillohen, e treta </w:t>
      </w:r>
      <w:r w:rsidR="00E41A14">
        <w:rPr>
          <w:rFonts w:ascii="Times New Roman" w:hAnsi="Times New Roman"/>
          <w:sz w:val="24"/>
          <w:szCs w:val="24"/>
        </w:rPr>
        <w:t>p</w:t>
      </w:r>
      <w:r w:rsidR="00B040AD">
        <w:rPr>
          <w:rFonts w:ascii="Times New Roman" w:hAnsi="Times New Roman"/>
          <w:sz w:val="24"/>
          <w:szCs w:val="24"/>
        </w:rPr>
        <w:t>ë</w:t>
      </w:r>
      <w:r w:rsidR="00E41A14">
        <w:rPr>
          <w:rFonts w:ascii="Times New Roman" w:hAnsi="Times New Roman"/>
          <w:sz w:val="24"/>
          <w:szCs w:val="24"/>
        </w:rPr>
        <w:t>r ambjente ...</w:t>
      </w:r>
      <w:r w:rsidR="00A818C3">
        <w:rPr>
          <w:rFonts w:ascii="Times New Roman" w:hAnsi="Times New Roman"/>
          <w:sz w:val="24"/>
          <w:szCs w:val="24"/>
        </w:rPr>
        <w:t xml:space="preserve"> Jo me hamend</w:t>
      </w:r>
      <w:r w:rsidR="00B040AD">
        <w:rPr>
          <w:rFonts w:ascii="Times New Roman" w:hAnsi="Times New Roman"/>
          <w:sz w:val="24"/>
          <w:szCs w:val="24"/>
        </w:rPr>
        <w:t>ë</w:t>
      </w:r>
      <w:r w:rsidR="00A818C3">
        <w:rPr>
          <w:rFonts w:ascii="Times New Roman" w:hAnsi="Times New Roman"/>
          <w:sz w:val="24"/>
          <w:szCs w:val="24"/>
        </w:rPr>
        <w:t>sime. Jo çdo k</w:t>
      </w:r>
      <w:r w:rsidR="00B040AD">
        <w:rPr>
          <w:rFonts w:ascii="Times New Roman" w:hAnsi="Times New Roman"/>
          <w:sz w:val="24"/>
          <w:szCs w:val="24"/>
        </w:rPr>
        <w:t>ë</w:t>
      </w:r>
      <w:r w:rsidR="00A818C3">
        <w:rPr>
          <w:rFonts w:ascii="Times New Roman" w:hAnsi="Times New Roman"/>
          <w:sz w:val="24"/>
          <w:szCs w:val="24"/>
        </w:rPr>
        <w:t>rkes</w:t>
      </w:r>
      <w:r w:rsidR="00B040AD">
        <w:rPr>
          <w:rFonts w:ascii="Times New Roman" w:hAnsi="Times New Roman"/>
          <w:sz w:val="24"/>
          <w:szCs w:val="24"/>
        </w:rPr>
        <w:t>ë</w:t>
      </w:r>
      <w:r w:rsidR="00A818C3">
        <w:rPr>
          <w:rFonts w:ascii="Times New Roman" w:hAnsi="Times New Roman"/>
          <w:sz w:val="24"/>
          <w:szCs w:val="24"/>
        </w:rPr>
        <w:t xml:space="preserve"> duhet ta themi k</w:t>
      </w:r>
      <w:r w:rsidR="00B040AD">
        <w:rPr>
          <w:rFonts w:ascii="Times New Roman" w:hAnsi="Times New Roman"/>
          <w:sz w:val="24"/>
          <w:szCs w:val="24"/>
        </w:rPr>
        <w:t>ë</w:t>
      </w:r>
      <w:r w:rsidR="00A818C3">
        <w:rPr>
          <w:rFonts w:ascii="Times New Roman" w:hAnsi="Times New Roman"/>
          <w:sz w:val="24"/>
          <w:szCs w:val="24"/>
        </w:rPr>
        <w:t>tu.</w:t>
      </w:r>
    </w:p>
    <w:p w14:paraId="1EEE5E89" w14:textId="78E26DCE" w:rsidR="00A818C3" w:rsidRDefault="00A818C3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Z.Klodian Xhyheri </w:t>
      </w:r>
      <w:r w:rsidR="006D7F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D7F70">
        <w:rPr>
          <w:rFonts w:ascii="Times New Roman" w:hAnsi="Times New Roman"/>
          <w:sz w:val="24"/>
          <w:szCs w:val="24"/>
        </w:rPr>
        <w:t>Lexon...investimet private ..</w:t>
      </w:r>
    </w:p>
    <w:p w14:paraId="6527E011" w14:textId="1BB96C1F" w:rsidR="006D7F70" w:rsidRDefault="006D7F70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Z.Ermal Dredha </w:t>
      </w:r>
      <w:r w:rsidR="007A09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A0967">
        <w:rPr>
          <w:rFonts w:ascii="Times New Roman" w:hAnsi="Times New Roman"/>
          <w:sz w:val="24"/>
          <w:szCs w:val="24"/>
        </w:rPr>
        <w:t xml:space="preserve">Ka </w:t>
      </w:r>
      <w:r w:rsidR="00D210F9">
        <w:rPr>
          <w:rFonts w:ascii="Times New Roman" w:hAnsi="Times New Roman"/>
          <w:sz w:val="24"/>
          <w:szCs w:val="24"/>
        </w:rPr>
        <w:t>një</w:t>
      </w:r>
      <w:r w:rsidR="007A0967">
        <w:rPr>
          <w:rFonts w:ascii="Times New Roman" w:hAnsi="Times New Roman"/>
          <w:sz w:val="24"/>
          <w:szCs w:val="24"/>
        </w:rPr>
        <w:t xml:space="preserve"> vendim k</w:t>
      </w:r>
      <w:r w:rsidR="00B040AD">
        <w:rPr>
          <w:rFonts w:ascii="Times New Roman" w:hAnsi="Times New Roman"/>
          <w:sz w:val="24"/>
          <w:szCs w:val="24"/>
        </w:rPr>
        <w:t>ë</w:t>
      </w:r>
      <w:r w:rsidR="007A0967">
        <w:rPr>
          <w:rFonts w:ascii="Times New Roman" w:hAnsi="Times New Roman"/>
          <w:sz w:val="24"/>
          <w:szCs w:val="24"/>
        </w:rPr>
        <w:t>shilli ...n</w:t>
      </w:r>
      <w:r w:rsidR="00B040AD">
        <w:rPr>
          <w:rFonts w:ascii="Times New Roman" w:hAnsi="Times New Roman"/>
          <w:sz w:val="24"/>
          <w:szCs w:val="24"/>
        </w:rPr>
        <w:t>ë</w:t>
      </w:r>
      <w:r w:rsidR="007A0967">
        <w:rPr>
          <w:rFonts w:ascii="Times New Roman" w:hAnsi="Times New Roman"/>
          <w:sz w:val="24"/>
          <w:szCs w:val="24"/>
        </w:rPr>
        <w:t>se do ket</w:t>
      </w:r>
      <w:r w:rsidR="00B040AD">
        <w:rPr>
          <w:rFonts w:ascii="Times New Roman" w:hAnsi="Times New Roman"/>
          <w:sz w:val="24"/>
          <w:szCs w:val="24"/>
        </w:rPr>
        <w:t>ë</w:t>
      </w:r>
      <w:r w:rsidR="007A0967">
        <w:rPr>
          <w:rFonts w:ascii="Times New Roman" w:hAnsi="Times New Roman"/>
          <w:sz w:val="24"/>
          <w:szCs w:val="24"/>
        </w:rPr>
        <w:t xml:space="preserve"> mund</w:t>
      </w:r>
      <w:r w:rsidR="00B040AD">
        <w:rPr>
          <w:rFonts w:ascii="Times New Roman" w:hAnsi="Times New Roman"/>
          <w:sz w:val="24"/>
          <w:szCs w:val="24"/>
        </w:rPr>
        <w:t>ë</w:t>
      </w:r>
      <w:r w:rsidR="007A0967">
        <w:rPr>
          <w:rFonts w:ascii="Times New Roman" w:hAnsi="Times New Roman"/>
          <w:sz w:val="24"/>
          <w:szCs w:val="24"/>
        </w:rPr>
        <w:t xml:space="preserve">sira </w:t>
      </w:r>
      <w:r w:rsidR="00D210F9">
        <w:rPr>
          <w:rFonts w:ascii="Times New Roman" w:hAnsi="Times New Roman"/>
          <w:sz w:val="24"/>
          <w:szCs w:val="24"/>
        </w:rPr>
        <w:t>..</w:t>
      </w:r>
      <w:r w:rsidR="007A0967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7A0967">
        <w:rPr>
          <w:rFonts w:ascii="Times New Roman" w:hAnsi="Times New Roman"/>
          <w:sz w:val="24"/>
          <w:szCs w:val="24"/>
        </w:rPr>
        <w:t>r rastin konkr</w:t>
      </w:r>
      <w:r w:rsidR="00C67577">
        <w:rPr>
          <w:rFonts w:ascii="Times New Roman" w:hAnsi="Times New Roman"/>
          <w:sz w:val="24"/>
          <w:szCs w:val="24"/>
        </w:rPr>
        <w:t>e</w:t>
      </w:r>
      <w:r w:rsidR="007A0967">
        <w:rPr>
          <w:rFonts w:ascii="Times New Roman" w:hAnsi="Times New Roman"/>
          <w:sz w:val="24"/>
          <w:szCs w:val="24"/>
        </w:rPr>
        <w:t>t</w:t>
      </w:r>
      <w:r w:rsidR="00582389">
        <w:rPr>
          <w:rFonts w:ascii="Times New Roman" w:hAnsi="Times New Roman"/>
          <w:sz w:val="24"/>
          <w:szCs w:val="24"/>
        </w:rPr>
        <w:t>, po sqarojm</w:t>
      </w:r>
      <w:r w:rsidR="00B040AD">
        <w:rPr>
          <w:rFonts w:ascii="Times New Roman" w:hAnsi="Times New Roman"/>
          <w:sz w:val="24"/>
          <w:szCs w:val="24"/>
        </w:rPr>
        <w:t>ë</w:t>
      </w:r>
      <w:r w:rsidR="00582389">
        <w:rPr>
          <w:rFonts w:ascii="Times New Roman" w:hAnsi="Times New Roman"/>
          <w:sz w:val="24"/>
          <w:szCs w:val="24"/>
        </w:rPr>
        <w:t xml:space="preserve"> publikun , kemi pasur k</w:t>
      </w:r>
      <w:r w:rsidR="00B040AD">
        <w:rPr>
          <w:rFonts w:ascii="Times New Roman" w:hAnsi="Times New Roman"/>
          <w:sz w:val="24"/>
          <w:szCs w:val="24"/>
        </w:rPr>
        <w:t>ë</w:t>
      </w:r>
      <w:r w:rsidR="00582389">
        <w:rPr>
          <w:rFonts w:ascii="Times New Roman" w:hAnsi="Times New Roman"/>
          <w:sz w:val="24"/>
          <w:szCs w:val="24"/>
        </w:rPr>
        <w:t>rkesa nga investitor</w:t>
      </w:r>
      <w:r w:rsidR="00B040AD">
        <w:rPr>
          <w:rFonts w:ascii="Times New Roman" w:hAnsi="Times New Roman"/>
          <w:sz w:val="24"/>
          <w:szCs w:val="24"/>
        </w:rPr>
        <w:t>ë</w:t>
      </w:r>
      <w:r w:rsidR="00F23BDB">
        <w:rPr>
          <w:rFonts w:ascii="Times New Roman" w:hAnsi="Times New Roman"/>
          <w:sz w:val="24"/>
          <w:szCs w:val="24"/>
        </w:rPr>
        <w:t xml:space="preserve"> p</w:t>
      </w:r>
      <w:r w:rsidR="00B040AD">
        <w:rPr>
          <w:rFonts w:ascii="Times New Roman" w:hAnsi="Times New Roman"/>
          <w:sz w:val="24"/>
          <w:szCs w:val="24"/>
        </w:rPr>
        <w:t>ë</w:t>
      </w:r>
      <w:r w:rsidR="00F23BDB">
        <w:rPr>
          <w:rFonts w:ascii="Times New Roman" w:hAnsi="Times New Roman"/>
          <w:sz w:val="24"/>
          <w:szCs w:val="24"/>
        </w:rPr>
        <w:t xml:space="preserve">r lulishte </w:t>
      </w:r>
      <w:r w:rsidR="006014AB">
        <w:rPr>
          <w:rFonts w:ascii="Times New Roman" w:hAnsi="Times New Roman"/>
          <w:sz w:val="24"/>
          <w:szCs w:val="24"/>
        </w:rPr>
        <w:t xml:space="preserve">...Ky </w:t>
      </w:r>
      <w:r w:rsidR="00B040AD">
        <w:rPr>
          <w:rFonts w:ascii="Times New Roman" w:hAnsi="Times New Roman"/>
          <w:sz w:val="24"/>
          <w:szCs w:val="24"/>
        </w:rPr>
        <w:t>ë</w:t>
      </w:r>
      <w:r w:rsidR="006014AB">
        <w:rPr>
          <w:rFonts w:ascii="Times New Roman" w:hAnsi="Times New Roman"/>
          <w:sz w:val="24"/>
          <w:szCs w:val="24"/>
        </w:rPr>
        <w:t>sht</w:t>
      </w:r>
      <w:r w:rsidR="00B040AD">
        <w:rPr>
          <w:rFonts w:ascii="Times New Roman" w:hAnsi="Times New Roman"/>
          <w:sz w:val="24"/>
          <w:szCs w:val="24"/>
        </w:rPr>
        <w:t>ë</w:t>
      </w:r>
      <w:r w:rsidR="006014AB">
        <w:rPr>
          <w:rFonts w:ascii="Times New Roman" w:hAnsi="Times New Roman"/>
          <w:sz w:val="24"/>
          <w:szCs w:val="24"/>
        </w:rPr>
        <w:t xml:space="preserve"> q</w:t>
      </w:r>
      <w:r w:rsidR="00B040AD">
        <w:rPr>
          <w:rFonts w:ascii="Times New Roman" w:hAnsi="Times New Roman"/>
          <w:sz w:val="24"/>
          <w:szCs w:val="24"/>
        </w:rPr>
        <w:t>ë</w:t>
      </w:r>
      <w:r w:rsidR="006014AB">
        <w:rPr>
          <w:rFonts w:ascii="Times New Roman" w:hAnsi="Times New Roman"/>
          <w:sz w:val="24"/>
          <w:szCs w:val="24"/>
        </w:rPr>
        <w:t>llimi</w:t>
      </w:r>
    </w:p>
    <w:p w14:paraId="745826F1" w14:textId="6BC32AB2" w:rsidR="00774B2B" w:rsidRDefault="00774B2B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Znj.Elpiniqi M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rkuri – 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qoft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 s’ka diskutime t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tjera, kalojm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votim.</w:t>
      </w:r>
    </w:p>
    <w:p w14:paraId="29B2D7E6" w14:textId="7134F17E" w:rsidR="00774B2B" w:rsidRDefault="00774B2B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– 29 vota</w:t>
      </w:r>
    </w:p>
    <w:p w14:paraId="74F3C94C" w14:textId="604A1B44" w:rsidR="00774B2B" w:rsidRDefault="00774B2B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Kund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4 vota</w:t>
      </w:r>
    </w:p>
    <w:p w14:paraId="171A3286" w14:textId="53009C55" w:rsidR="00774B2B" w:rsidRDefault="00774B2B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Abstenim -</w:t>
      </w:r>
      <w:r w:rsidR="0027020A">
        <w:rPr>
          <w:rFonts w:ascii="Times New Roman" w:hAnsi="Times New Roman"/>
          <w:sz w:val="24"/>
          <w:szCs w:val="24"/>
        </w:rPr>
        <w:t>1 vot</w:t>
      </w:r>
      <w:r w:rsidR="00B040AD">
        <w:rPr>
          <w:rFonts w:ascii="Times New Roman" w:hAnsi="Times New Roman"/>
          <w:sz w:val="24"/>
          <w:szCs w:val="24"/>
        </w:rPr>
        <w:t>ë</w:t>
      </w:r>
    </w:p>
    <w:p w14:paraId="4A573BF3" w14:textId="421C417E" w:rsidR="0027020A" w:rsidRDefault="0027020A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 votuar, 1 an</w:t>
      </w:r>
      <w:r w:rsidR="00B040A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tar.</w:t>
      </w:r>
    </w:p>
    <w:p w14:paraId="445A6EE0" w14:textId="78961B24" w:rsidR="0027020A" w:rsidRDefault="0027020A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Miratohet.</w:t>
      </w:r>
    </w:p>
    <w:p w14:paraId="6DC99859" w14:textId="4C5BB680" w:rsidR="00B040AD" w:rsidRDefault="00B040AD" w:rsidP="00B05548">
      <w:pPr>
        <w:tabs>
          <w:tab w:val="left" w:pos="5505"/>
        </w:tabs>
        <w:spacing w:after="0"/>
        <w:rPr>
          <w:rFonts w:ascii="Times New Roman" w:hAnsi="Times New Roman"/>
          <w:sz w:val="24"/>
          <w:szCs w:val="24"/>
        </w:rPr>
      </w:pPr>
    </w:p>
    <w:p w14:paraId="1CC9088B" w14:textId="75C81C42" w:rsidR="001657CC" w:rsidRPr="00FC5D71" w:rsidRDefault="001657CC" w:rsidP="00BF2C73">
      <w:p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3F74CDA" w14:textId="77777777" w:rsidR="00D91D99" w:rsidRPr="00DE7492" w:rsidRDefault="00D91D99" w:rsidP="00D91D99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214C447A" w14:textId="77777777" w:rsidR="00D91D99" w:rsidRDefault="00D91D99" w:rsidP="00D91D99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52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53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11CDFFBF" w14:textId="77777777" w:rsidR="004B0205" w:rsidRDefault="004B0205" w:rsidP="004B0205">
      <w:pPr>
        <w:tabs>
          <w:tab w:val="left" w:pos="5505"/>
        </w:tabs>
      </w:pPr>
    </w:p>
    <w:p w14:paraId="26D8FE2E" w14:textId="77777777" w:rsidR="004B0205" w:rsidRPr="000F720D" w:rsidRDefault="004B0205" w:rsidP="004B0205">
      <w:pPr>
        <w:tabs>
          <w:tab w:val="left" w:pos="19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46" behindDoc="0" locked="0" layoutInCell="1" allowOverlap="1" wp14:anchorId="20C2EB0E" wp14:editId="70C045B6">
            <wp:simplePos x="0" y="0"/>
            <wp:positionH relativeFrom="margin">
              <wp:align>center</wp:align>
            </wp:positionH>
            <wp:positionV relativeFrom="paragraph">
              <wp:posOffset>-398934</wp:posOffset>
            </wp:positionV>
            <wp:extent cx="533400" cy="657225"/>
            <wp:effectExtent l="0" t="0" r="0" b="9525"/>
            <wp:wrapNone/>
            <wp:docPr id="110717425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</w:t>
      </w: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</w:t>
      </w:r>
    </w:p>
    <w:p w14:paraId="6D9C0299" w14:textId="77777777" w:rsidR="004B0205" w:rsidRPr="000F720D" w:rsidRDefault="004B0205" w:rsidP="004B0205">
      <w:pPr>
        <w:tabs>
          <w:tab w:val="center" w:pos="4680"/>
        </w:tabs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720D">
        <w:rPr>
          <w:rFonts w:cstheme="minorHAnsi"/>
          <w:b/>
          <w:color w:val="000000" w:themeColor="text1"/>
          <w:sz w:val="24"/>
          <w:szCs w:val="24"/>
        </w:rPr>
        <w:t>R E P U B L I K A E SH Q I P Ë R I S Ë</w:t>
      </w:r>
    </w:p>
    <w:p w14:paraId="151CAA43" w14:textId="77777777" w:rsidR="004B0205" w:rsidRPr="000F720D" w:rsidRDefault="004B0205" w:rsidP="004B0205">
      <w:pPr>
        <w:tabs>
          <w:tab w:val="left" w:pos="34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BASHKIA VLORË</w:t>
      </w:r>
    </w:p>
    <w:p w14:paraId="07BC776D" w14:textId="77777777" w:rsidR="004B0205" w:rsidRDefault="004B0205" w:rsidP="004B0205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0F720D">
        <w:rPr>
          <w:rFonts w:ascii="Times New Roman" w:hAnsi="Times New Roman" w:cs="Times New Roman"/>
          <w:b/>
          <w:color w:val="000000" w:themeColor="text1"/>
        </w:rPr>
        <w:tab/>
        <w:t xml:space="preserve">             </w:t>
      </w:r>
      <w:r w:rsidRPr="000F720D">
        <w:rPr>
          <w:rFonts w:ascii="Times New Roman" w:hAnsi="Times New Roman" w:cs="Times New Roman"/>
          <w:b/>
          <w:color w:val="000000" w:themeColor="text1"/>
        </w:rPr>
        <w:tab/>
        <w:t>KËSHILLI I BASHKISË</w:t>
      </w:r>
    </w:p>
    <w:p w14:paraId="643E5515" w14:textId="77777777" w:rsidR="004B0205" w:rsidRPr="000F720D" w:rsidRDefault="004B0205" w:rsidP="004B0205">
      <w:pPr>
        <w:tabs>
          <w:tab w:val="left" w:pos="2565"/>
          <w:tab w:val="left" w:pos="3195"/>
          <w:tab w:val="center" w:pos="4680"/>
        </w:tabs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652E138" w14:textId="77777777" w:rsidR="004B0205" w:rsidRPr="000F720D" w:rsidRDefault="004B0205" w:rsidP="004B020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96EBF8" w14:textId="77777777" w:rsidR="004B0205" w:rsidRPr="000F720D" w:rsidRDefault="004B0205" w:rsidP="004B0205">
      <w:pPr>
        <w:tabs>
          <w:tab w:val="center" w:pos="46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_______ prot                                                                                    Vlorë, më ____ . ____ 2025   </w:t>
      </w:r>
    </w:p>
    <w:p w14:paraId="5CE785FF" w14:textId="77777777" w:rsidR="004B0205" w:rsidRPr="000F720D" w:rsidRDefault="004B0205" w:rsidP="004B0205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C800C" w14:textId="77777777" w:rsidR="004B0205" w:rsidRPr="000F720D" w:rsidRDefault="004B0205" w:rsidP="004B0205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>Procesverbal</w:t>
      </w:r>
    </w:p>
    <w:p w14:paraId="2F99223B" w14:textId="634E6CDA" w:rsidR="004B0205" w:rsidRDefault="004B0205" w:rsidP="004B0205">
      <w:pPr>
        <w:tabs>
          <w:tab w:val="left" w:pos="180"/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20D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7/18</w:t>
      </w:r>
      <w:r w:rsidRPr="000F720D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Pr="000F720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5EBCAC6" w14:textId="77777777" w:rsidR="00D91D99" w:rsidRDefault="00D91D99" w:rsidP="00D91D99">
      <w:pPr>
        <w:tabs>
          <w:tab w:val="left" w:pos="5505"/>
        </w:tabs>
      </w:pPr>
    </w:p>
    <w:p w14:paraId="482F17B1" w14:textId="4556E138" w:rsidR="00CE435B" w:rsidRDefault="00B65BAB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 M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rkuri – Pika “T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ndryshme”</w:t>
      </w:r>
    </w:p>
    <w:p w14:paraId="73B12F56" w14:textId="0EFC789C" w:rsidR="000F1B0C" w:rsidRDefault="00B65BAB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Z.Myzafer Elezi </w:t>
      </w:r>
      <w:r w:rsidR="000F1B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B0C">
        <w:rPr>
          <w:rFonts w:ascii="Times New Roman" w:hAnsi="Times New Roman" w:cs="Times New Roman"/>
          <w:sz w:val="24"/>
          <w:szCs w:val="24"/>
        </w:rPr>
        <w:t>Kanali tek “Alba Shoes”</w:t>
      </w:r>
      <w:r w:rsidR="00C6024D">
        <w:rPr>
          <w:rFonts w:ascii="Times New Roman" w:hAnsi="Times New Roman" w:cs="Times New Roman"/>
          <w:sz w:val="24"/>
          <w:szCs w:val="24"/>
        </w:rPr>
        <w:t xml:space="preserve">. </w:t>
      </w:r>
      <w:r w:rsidR="000F1B0C">
        <w:rPr>
          <w:rFonts w:ascii="Times New Roman" w:hAnsi="Times New Roman" w:cs="Times New Roman"/>
          <w:sz w:val="24"/>
          <w:szCs w:val="24"/>
        </w:rPr>
        <w:t>Shum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0F1B0C">
        <w:rPr>
          <w:rFonts w:ascii="Times New Roman" w:hAnsi="Times New Roman" w:cs="Times New Roman"/>
          <w:sz w:val="24"/>
          <w:szCs w:val="24"/>
        </w:rPr>
        <w:t xml:space="preserve"> vite i papastruar.</w:t>
      </w:r>
    </w:p>
    <w:p w14:paraId="2F27949A" w14:textId="5961C373" w:rsidR="000F1B0C" w:rsidRDefault="000F1B0C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Z.Klodian Xhyheri </w:t>
      </w:r>
      <w:r w:rsidR="00C219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93A">
        <w:rPr>
          <w:rFonts w:ascii="Times New Roman" w:hAnsi="Times New Roman" w:cs="Times New Roman"/>
          <w:sz w:val="24"/>
          <w:szCs w:val="24"/>
        </w:rPr>
        <w:t>Dy problematika:</w:t>
      </w:r>
    </w:p>
    <w:p w14:paraId="452B2C96" w14:textId="6804920A" w:rsidR="00C2193A" w:rsidRDefault="00C75AE8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193A">
        <w:rPr>
          <w:rFonts w:ascii="Times New Roman" w:hAnsi="Times New Roman" w:cs="Times New Roman"/>
          <w:sz w:val="24"/>
          <w:szCs w:val="24"/>
        </w:rPr>
        <w:t>Zjarret tek vendgrumbullimi i mbetjeve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5B2C3" w14:textId="037C3988" w:rsidR="00C75AE8" w:rsidRDefault="00C75AE8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06809">
        <w:rPr>
          <w:rFonts w:ascii="Times New Roman" w:hAnsi="Times New Roman" w:cs="Times New Roman"/>
          <w:sz w:val="24"/>
          <w:szCs w:val="24"/>
        </w:rPr>
        <w:t>Uji, ka zona me probleme, pa furnizim me uj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506809">
        <w:rPr>
          <w:rFonts w:ascii="Times New Roman" w:hAnsi="Times New Roman" w:cs="Times New Roman"/>
          <w:sz w:val="24"/>
          <w:szCs w:val="24"/>
        </w:rPr>
        <w:t>.</w:t>
      </w:r>
    </w:p>
    <w:p w14:paraId="2DDFD7C2" w14:textId="590DB1AB" w:rsidR="00506809" w:rsidRDefault="00506809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Znj.Edlira Kapllani </w:t>
      </w:r>
      <w:r w:rsidR="00100A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AE8">
        <w:rPr>
          <w:rFonts w:ascii="Times New Roman" w:hAnsi="Times New Roman" w:cs="Times New Roman"/>
          <w:sz w:val="24"/>
          <w:szCs w:val="24"/>
        </w:rPr>
        <w:t>Pse po pengohet pallati i dyt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100AE8">
        <w:rPr>
          <w:rFonts w:ascii="Times New Roman" w:hAnsi="Times New Roman" w:cs="Times New Roman"/>
          <w:sz w:val="24"/>
          <w:szCs w:val="24"/>
        </w:rPr>
        <w:t xml:space="preserve"> tek ish-Frigoriferi?</w:t>
      </w:r>
    </w:p>
    <w:p w14:paraId="27128522" w14:textId="05F618FD" w:rsidR="00100AE8" w:rsidRDefault="00100AE8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shihen punonj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 e pastrimit.</w:t>
      </w:r>
    </w:p>
    <w:p w14:paraId="7982542C" w14:textId="3C3189B9" w:rsidR="00100AE8" w:rsidRDefault="00100AE8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Z.Simo Petromilo </w:t>
      </w:r>
      <w:r w:rsidR="00A466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6B4">
        <w:rPr>
          <w:rFonts w:ascii="Times New Roman" w:hAnsi="Times New Roman" w:cs="Times New Roman"/>
          <w:sz w:val="24"/>
          <w:szCs w:val="24"/>
        </w:rPr>
        <w:t>P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A466B4">
        <w:rPr>
          <w:rFonts w:ascii="Times New Roman" w:hAnsi="Times New Roman" w:cs="Times New Roman"/>
          <w:sz w:val="24"/>
          <w:szCs w:val="24"/>
        </w:rPr>
        <w:t>r heqjen e sasis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A466B4">
        <w:rPr>
          <w:rFonts w:ascii="Times New Roman" w:hAnsi="Times New Roman" w:cs="Times New Roman"/>
          <w:sz w:val="24"/>
          <w:szCs w:val="24"/>
        </w:rPr>
        <w:t xml:space="preserve"> s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A466B4">
        <w:rPr>
          <w:rFonts w:ascii="Times New Roman" w:hAnsi="Times New Roman" w:cs="Times New Roman"/>
          <w:sz w:val="24"/>
          <w:szCs w:val="24"/>
        </w:rPr>
        <w:t xml:space="preserve"> dheut tek tuneli, rezervuari i Kallafetit</w:t>
      </w:r>
      <w:r w:rsidR="003516B5">
        <w:rPr>
          <w:rFonts w:ascii="Times New Roman" w:hAnsi="Times New Roman" w:cs="Times New Roman"/>
          <w:sz w:val="24"/>
          <w:szCs w:val="24"/>
        </w:rPr>
        <w:t>..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3516B5">
        <w:rPr>
          <w:rFonts w:ascii="Times New Roman" w:hAnsi="Times New Roman" w:cs="Times New Roman"/>
          <w:sz w:val="24"/>
          <w:szCs w:val="24"/>
        </w:rPr>
        <w:t>sht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3516B5">
        <w:rPr>
          <w:rFonts w:ascii="Times New Roman" w:hAnsi="Times New Roman" w:cs="Times New Roman"/>
          <w:sz w:val="24"/>
          <w:szCs w:val="24"/>
        </w:rPr>
        <w:t xml:space="preserve"> problemi i tenderit. </w:t>
      </w:r>
    </w:p>
    <w:p w14:paraId="4623F5EB" w14:textId="0126B9ED" w:rsidR="001219EB" w:rsidRDefault="001219EB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-Punimet q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 b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Uj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sjell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si.</w:t>
      </w:r>
      <w:r w:rsidR="0022663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rrug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“Hysni Alimerko”</w:t>
      </w:r>
      <w:r w:rsidR="002C57CD">
        <w:rPr>
          <w:rFonts w:ascii="Times New Roman" w:hAnsi="Times New Roman" w:cs="Times New Roman"/>
          <w:sz w:val="24"/>
          <w:szCs w:val="24"/>
        </w:rPr>
        <w:t>, pallati Nr 542, 15 dit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2C57CD">
        <w:rPr>
          <w:rFonts w:ascii="Times New Roman" w:hAnsi="Times New Roman" w:cs="Times New Roman"/>
          <w:sz w:val="24"/>
          <w:szCs w:val="24"/>
        </w:rPr>
        <w:t xml:space="preserve"> pa asnj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2C57CD">
        <w:rPr>
          <w:rFonts w:ascii="Times New Roman" w:hAnsi="Times New Roman" w:cs="Times New Roman"/>
          <w:sz w:val="24"/>
          <w:szCs w:val="24"/>
        </w:rPr>
        <w:t xml:space="preserve"> pik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2C57CD">
        <w:rPr>
          <w:rFonts w:ascii="Times New Roman" w:hAnsi="Times New Roman" w:cs="Times New Roman"/>
          <w:sz w:val="24"/>
          <w:szCs w:val="24"/>
        </w:rPr>
        <w:t xml:space="preserve"> uj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2C57CD">
        <w:rPr>
          <w:rFonts w:ascii="Times New Roman" w:hAnsi="Times New Roman" w:cs="Times New Roman"/>
          <w:sz w:val="24"/>
          <w:szCs w:val="24"/>
        </w:rPr>
        <w:t>. Duhe</w:t>
      </w:r>
      <w:r w:rsidR="00F15FFA">
        <w:rPr>
          <w:rFonts w:ascii="Times New Roman" w:hAnsi="Times New Roman" w:cs="Times New Roman"/>
          <w:sz w:val="24"/>
          <w:szCs w:val="24"/>
        </w:rPr>
        <w:t>n v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F15FFA">
        <w:rPr>
          <w:rFonts w:ascii="Times New Roman" w:hAnsi="Times New Roman" w:cs="Times New Roman"/>
          <w:sz w:val="24"/>
          <w:szCs w:val="24"/>
        </w:rPr>
        <w:t>n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F15FFA">
        <w:rPr>
          <w:rFonts w:ascii="Times New Roman" w:hAnsi="Times New Roman" w:cs="Times New Roman"/>
          <w:sz w:val="24"/>
          <w:szCs w:val="24"/>
        </w:rPr>
        <w:t xml:space="preserve"> para p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F15FFA">
        <w:rPr>
          <w:rFonts w:ascii="Times New Roman" w:hAnsi="Times New Roman" w:cs="Times New Roman"/>
          <w:sz w:val="24"/>
          <w:szCs w:val="24"/>
        </w:rPr>
        <w:t>rgjegj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F15FFA">
        <w:rPr>
          <w:rFonts w:ascii="Times New Roman" w:hAnsi="Times New Roman" w:cs="Times New Roman"/>
          <w:sz w:val="24"/>
          <w:szCs w:val="24"/>
        </w:rPr>
        <w:t>sis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F15FFA">
        <w:rPr>
          <w:rFonts w:ascii="Times New Roman" w:hAnsi="Times New Roman" w:cs="Times New Roman"/>
          <w:sz w:val="24"/>
          <w:szCs w:val="24"/>
        </w:rPr>
        <w:t>.</w:t>
      </w:r>
    </w:p>
    <w:p w14:paraId="4A9838A7" w14:textId="75AAFBF6" w:rsidR="00F15FFA" w:rsidRDefault="00F15FFA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-Jan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kurorat e </w:t>
      </w:r>
      <w:r w:rsidR="00EF06E5">
        <w:rPr>
          <w:rFonts w:ascii="Times New Roman" w:hAnsi="Times New Roman" w:cs="Times New Roman"/>
          <w:sz w:val="24"/>
          <w:szCs w:val="24"/>
        </w:rPr>
        <w:t>pem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EF06E5">
        <w:rPr>
          <w:rFonts w:ascii="Times New Roman" w:hAnsi="Times New Roman" w:cs="Times New Roman"/>
          <w:sz w:val="24"/>
          <w:szCs w:val="24"/>
        </w:rPr>
        <w:t>ve q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EF06E5">
        <w:rPr>
          <w:rFonts w:ascii="Times New Roman" w:hAnsi="Times New Roman" w:cs="Times New Roman"/>
          <w:sz w:val="24"/>
          <w:szCs w:val="24"/>
        </w:rPr>
        <w:t xml:space="preserve"> pengojn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EF06E5">
        <w:rPr>
          <w:rFonts w:ascii="Times New Roman" w:hAnsi="Times New Roman" w:cs="Times New Roman"/>
          <w:sz w:val="24"/>
          <w:szCs w:val="24"/>
        </w:rPr>
        <w:t xml:space="preserve"> qarkullimin e mjeteve. Ju lutem drejtoria p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EF06E5">
        <w:rPr>
          <w:rFonts w:ascii="Times New Roman" w:hAnsi="Times New Roman" w:cs="Times New Roman"/>
          <w:sz w:val="24"/>
          <w:szCs w:val="24"/>
        </w:rPr>
        <w:t>rkat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EF06E5">
        <w:rPr>
          <w:rFonts w:ascii="Times New Roman" w:hAnsi="Times New Roman" w:cs="Times New Roman"/>
          <w:sz w:val="24"/>
          <w:szCs w:val="24"/>
        </w:rPr>
        <w:t>se.</w:t>
      </w:r>
    </w:p>
    <w:p w14:paraId="279C83EC" w14:textId="30FA8C26" w:rsidR="00EF06E5" w:rsidRDefault="00EF06E5" w:rsidP="00B226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Znj.Elpiniqi M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rkuri </w:t>
      </w:r>
      <w:r w:rsidR="00F77B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BF8">
        <w:rPr>
          <w:rFonts w:ascii="Times New Roman" w:hAnsi="Times New Roman" w:cs="Times New Roman"/>
          <w:sz w:val="24"/>
          <w:szCs w:val="24"/>
        </w:rPr>
        <w:t>Faleminderit. E deklaroj 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F77BF8">
        <w:rPr>
          <w:rFonts w:ascii="Times New Roman" w:hAnsi="Times New Roman" w:cs="Times New Roman"/>
          <w:sz w:val="24"/>
          <w:szCs w:val="24"/>
        </w:rPr>
        <w:t xml:space="preserve"> mbyllur</w:t>
      </w:r>
      <w:r w:rsidR="00646F7E">
        <w:rPr>
          <w:rFonts w:ascii="Times New Roman" w:hAnsi="Times New Roman" w:cs="Times New Roman"/>
          <w:sz w:val="24"/>
          <w:szCs w:val="24"/>
        </w:rPr>
        <w:t xml:space="preserve"> mbledhjen e dit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646F7E">
        <w:rPr>
          <w:rFonts w:ascii="Times New Roman" w:hAnsi="Times New Roman" w:cs="Times New Roman"/>
          <w:sz w:val="24"/>
          <w:szCs w:val="24"/>
        </w:rPr>
        <w:t>s s</w:t>
      </w:r>
      <w:r w:rsidR="00C6024D">
        <w:rPr>
          <w:rFonts w:ascii="Times New Roman" w:hAnsi="Times New Roman" w:cs="Times New Roman"/>
          <w:sz w:val="24"/>
          <w:szCs w:val="24"/>
        </w:rPr>
        <w:t>ë</w:t>
      </w:r>
      <w:r w:rsidR="00646F7E">
        <w:rPr>
          <w:rFonts w:ascii="Times New Roman" w:hAnsi="Times New Roman" w:cs="Times New Roman"/>
          <w:sz w:val="24"/>
          <w:szCs w:val="24"/>
        </w:rPr>
        <w:t xml:space="preserve"> sotme.</w:t>
      </w:r>
    </w:p>
    <w:p w14:paraId="3F2A114D" w14:textId="77777777" w:rsidR="00646F7E" w:rsidRDefault="00646F7E" w:rsidP="00B226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12C5B" w14:textId="3A93B2F8" w:rsidR="00646F7E" w:rsidRDefault="00C6024D" w:rsidP="0076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28C13FCB" w14:textId="77777777" w:rsidR="00C6024D" w:rsidRPr="00C6024D" w:rsidRDefault="00C6024D" w:rsidP="00C6024D">
      <w:pPr>
        <w:rPr>
          <w:rFonts w:ascii="Times New Roman" w:hAnsi="Times New Roman" w:cs="Times New Roman"/>
          <w:sz w:val="24"/>
          <w:szCs w:val="24"/>
        </w:rPr>
      </w:pPr>
    </w:p>
    <w:p w14:paraId="11EF58D3" w14:textId="77777777" w:rsidR="00C6024D" w:rsidRPr="00C6024D" w:rsidRDefault="00C6024D" w:rsidP="00C6024D">
      <w:pPr>
        <w:rPr>
          <w:rFonts w:ascii="Times New Roman" w:hAnsi="Times New Roman" w:cs="Times New Roman"/>
          <w:sz w:val="24"/>
          <w:szCs w:val="24"/>
        </w:rPr>
      </w:pPr>
    </w:p>
    <w:p w14:paraId="7E66EF3A" w14:textId="77777777" w:rsidR="00C6024D" w:rsidRPr="00C6024D" w:rsidRDefault="00C6024D" w:rsidP="00C6024D">
      <w:pPr>
        <w:rPr>
          <w:rFonts w:ascii="Times New Roman" w:hAnsi="Times New Roman" w:cs="Times New Roman"/>
          <w:sz w:val="24"/>
          <w:szCs w:val="24"/>
        </w:rPr>
      </w:pPr>
    </w:p>
    <w:p w14:paraId="38274751" w14:textId="77777777" w:rsidR="00C6024D" w:rsidRDefault="00C6024D" w:rsidP="00C6024D">
      <w:pPr>
        <w:rPr>
          <w:rFonts w:ascii="Times New Roman" w:hAnsi="Times New Roman" w:cs="Times New Roman"/>
          <w:sz w:val="24"/>
          <w:szCs w:val="24"/>
        </w:rPr>
      </w:pPr>
    </w:p>
    <w:p w14:paraId="414A4C2C" w14:textId="77777777" w:rsidR="00C6024D" w:rsidRPr="00DE7492" w:rsidRDefault="00C6024D" w:rsidP="00C6024D">
      <w:pPr>
        <w:pBdr>
          <w:bottom w:val="single" w:sz="12" w:space="1" w:color="auto"/>
        </w:pBdr>
        <w:jc w:val="center"/>
        <w:rPr>
          <w:color w:val="000000" w:themeColor="text1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p w14:paraId="5A59110B" w14:textId="77777777" w:rsidR="00C6024D" w:rsidRDefault="00C6024D" w:rsidP="00C6024D">
      <w:pPr>
        <w:tabs>
          <w:tab w:val="left" w:pos="5505"/>
        </w:tabs>
      </w:pPr>
      <w:r w:rsidRPr="00DE7492">
        <w:rPr>
          <w:lang w:val="fr-FR"/>
        </w:rPr>
        <w:t xml:space="preserve">                        </w:t>
      </w:r>
      <w:r>
        <w:rPr>
          <w:lang w:val="fr-FR"/>
        </w:rPr>
        <w:t xml:space="preserve">       </w:t>
      </w:r>
      <w:r w:rsidRPr="00DE7492">
        <w:rPr>
          <w:lang w:val="fr-FR"/>
        </w:rPr>
        <w:t xml:space="preserve">  </w:t>
      </w:r>
      <w:r>
        <w:rPr>
          <w:lang w:val="fr-FR"/>
        </w:rPr>
        <w:t xml:space="preserve"> </w:t>
      </w:r>
      <w:r w:rsidRPr="00DE7492">
        <w:rPr>
          <w:lang w:val="fr-FR"/>
        </w:rPr>
        <w:t xml:space="preserve">  </w:t>
      </w:r>
      <w:r w:rsidRPr="00DE7492">
        <w:rPr>
          <w:sz w:val="18"/>
          <w:szCs w:val="18"/>
        </w:rPr>
        <w:t xml:space="preserve">Adresa:Sheshi “4 Heronjtë”, </w:t>
      </w:r>
      <w:hyperlink r:id="rId54" w:history="1">
        <w:r w:rsidRPr="00DE7492">
          <w:rPr>
            <w:rStyle w:val="Hyperlink"/>
            <w:sz w:val="18"/>
            <w:szCs w:val="18"/>
          </w:rPr>
          <w:t>www.vlora.gov.al</w:t>
        </w:r>
      </w:hyperlink>
      <w:r w:rsidRPr="00DE7492">
        <w:rPr>
          <w:sz w:val="18"/>
          <w:szCs w:val="18"/>
        </w:rPr>
        <w:t xml:space="preserve">; E-mail: </w:t>
      </w:r>
      <w:hyperlink r:id="rId55" w:history="1">
        <w:r w:rsidRPr="00DE7492">
          <w:rPr>
            <w:rStyle w:val="Hyperlink"/>
            <w:sz w:val="18"/>
            <w:szCs w:val="18"/>
          </w:rPr>
          <w:t>info@vlora.gov.al</w:t>
        </w:r>
      </w:hyperlink>
    </w:p>
    <w:p w14:paraId="35B8E45F" w14:textId="25EFC3C4" w:rsidR="00C6024D" w:rsidRPr="00C6024D" w:rsidRDefault="00C6024D" w:rsidP="00C6024D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C6024D" w:rsidRPr="00C6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D"/>
    <w:rsid w:val="00000F41"/>
    <w:rsid w:val="0000688B"/>
    <w:rsid w:val="00011E85"/>
    <w:rsid w:val="00013A24"/>
    <w:rsid w:val="000169CC"/>
    <w:rsid w:val="000237DB"/>
    <w:rsid w:val="00025AC6"/>
    <w:rsid w:val="0004155E"/>
    <w:rsid w:val="00050354"/>
    <w:rsid w:val="000513B7"/>
    <w:rsid w:val="00056A6C"/>
    <w:rsid w:val="00057B3F"/>
    <w:rsid w:val="000613D7"/>
    <w:rsid w:val="000626A7"/>
    <w:rsid w:val="00072442"/>
    <w:rsid w:val="000761FC"/>
    <w:rsid w:val="00085C70"/>
    <w:rsid w:val="000909CA"/>
    <w:rsid w:val="00090C94"/>
    <w:rsid w:val="000A3CD3"/>
    <w:rsid w:val="000A4E85"/>
    <w:rsid w:val="000A6C9E"/>
    <w:rsid w:val="000B44D8"/>
    <w:rsid w:val="000D509E"/>
    <w:rsid w:val="000D6486"/>
    <w:rsid w:val="000E2BDB"/>
    <w:rsid w:val="000E5C06"/>
    <w:rsid w:val="000F1B0C"/>
    <w:rsid w:val="000F2664"/>
    <w:rsid w:val="000F65A5"/>
    <w:rsid w:val="00100AE8"/>
    <w:rsid w:val="0010532D"/>
    <w:rsid w:val="00114B3F"/>
    <w:rsid w:val="00116875"/>
    <w:rsid w:val="001219EB"/>
    <w:rsid w:val="00121CAC"/>
    <w:rsid w:val="00126F01"/>
    <w:rsid w:val="0013416D"/>
    <w:rsid w:val="001357B8"/>
    <w:rsid w:val="00140282"/>
    <w:rsid w:val="00145750"/>
    <w:rsid w:val="001476DE"/>
    <w:rsid w:val="00150133"/>
    <w:rsid w:val="00150655"/>
    <w:rsid w:val="00150D29"/>
    <w:rsid w:val="0016075A"/>
    <w:rsid w:val="001627A2"/>
    <w:rsid w:val="001657CC"/>
    <w:rsid w:val="001678F3"/>
    <w:rsid w:val="00174853"/>
    <w:rsid w:val="001824B3"/>
    <w:rsid w:val="00183652"/>
    <w:rsid w:val="001868E5"/>
    <w:rsid w:val="001914F2"/>
    <w:rsid w:val="00195297"/>
    <w:rsid w:val="00195785"/>
    <w:rsid w:val="00197A5D"/>
    <w:rsid w:val="001A08B9"/>
    <w:rsid w:val="001A3357"/>
    <w:rsid w:val="001A476C"/>
    <w:rsid w:val="001B5063"/>
    <w:rsid w:val="001B6B73"/>
    <w:rsid w:val="001C1F0E"/>
    <w:rsid w:val="001C4CD8"/>
    <w:rsid w:val="001C50B1"/>
    <w:rsid w:val="001C7DCB"/>
    <w:rsid w:val="001D4CB5"/>
    <w:rsid w:val="001D5294"/>
    <w:rsid w:val="001E0C70"/>
    <w:rsid w:val="001E2419"/>
    <w:rsid w:val="001E5D96"/>
    <w:rsid w:val="001F64EF"/>
    <w:rsid w:val="002078AA"/>
    <w:rsid w:val="00207C07"/>
    <w:rsid w:val="00207DCE"/>
    <w:rsid w:val="00213FD6"/>
    <w:rsid w:val="00214C0C"/>
    <w:rsid w:val="00223D0F"/>
    <w:rsid w:val="0022642D"/>
    <w:rsid w:val="00226632"/>
    <w:rsid w:val="00233A38"/>
    <w:rsid w:val="00236185"/>
    <w:rsid w:val="002362E9"/>
    <w:rsid w:val="002371CE"/>
    <w:rsid w:val="00240744"/>
    <w:rsid w:val="002422BD"/>
    <w:rsid w:val="002544C3"/>
    <w:rsid w:val="00256C0B"/>
    <w:rsid w:val="00265283"/>
    <w:rsid w:val="0027020A"/>
    <w:rsid w:val="00274166"/>
    <w:rsid w:val="002864A2"/>
    <w:rsid w:val="0029124D"/>
    <w:rsid w:val="002961BC"/>
    <w:rsid w:val="002A5241"/>
    <w:rsid w:val="002B31DF"/>
    <w:rsid w:val="002B3525"/>
    <w:rsid w:val="002B4AA7"/>
    <w:rsid w:val="002C57CD"/>
    <w:rsid w:val="002C6A58"/>
    <w:rsid w:val="002E0878"/>
    <w:rsid w:val="002F3BD7"/>
    <w:rsid w:val="00301284"/>
    <w:rsid w:val="0030584F"/>
    <w:rsid w:val="00310D89"/>
    <w:rsid w:val="003114DB"/>
    <w:rsid w:val="003210BD"/>
    <w:rsid w:val="003248BC"/>
    <w:rsid w:val="003257DB"/>
    <w:rsid w:val="003275A6"/>
    <w:rsid w:val="00333408"/>
    <w:rsid w:val="0034399F"/>
    <w:rsid w:val="0034518B"/>
    <w:rsid w:val="003516B5"/>
    <w:rsid w:val="00351BF4"/>
    <w:rsid w:val="003615EF"/>
    <w:rsid w:val="003744C1"/>
    <w:rsid w:val="00376EED"/>
    <w:rsid w:val="00382E08"/>
    <w:rsid w:val="003833BF"/>
    <w:rsid w:val="00384FE9"/>
    <w:rsid w:val="00392243"/>
    <w:rsid w:val="00392924"/>
    <w:rsid w:val="00395979"/>
    <w:rsid w:val="00395B80"/>
    <w:rsid w:val="0039701F"/>
    <w:rsid w:val="003A27C3"/>
    <w:rsid w:val="003B60C6"/>
    <w:rsid w:val="003D002D"/>
    <w:rsid w:val="003E769F"/>
    <w:rsid w:val="003F0529"/>
    <w:rsid w:val="003F2B3B"/>
    <w:rsid w:val="004074B0"/>
    <w:rsid w:val="00414B5C"/>
    <w:rsid w:val="004153D0"/>
    <w:rsid w:val="00433BBE"/>
    <w:rsid w:val="004408C9"/>
    <w:rsid w:val="0044618F"/>
    <w:rsid w:val="004472EF"/>
    <w:rsid w:val="004616EB"/>
    <w:rsid w:val="0046215E"/>
    <w:rsid w:val="00464EA2"/>
    <w:rsid w:val="00465061"/>
    <w:rsid w:val="00474767"/>
    <w:rsid w:val="0047785D"/>
    <w:rsid w:val="0049550D"/>
    <w:rsid w:val="0049791B"/>
    <w:rsid w:val="004A4D42"/>
    <w:rsid w:val="004A6256"/>
    <w:rsid w:val="004A7326"/>
    <w:rsid w:val="004B0205"/>
    <w:rsid w:val="004B06B9"/>
    <w:rsid w:val="004B2B69"/>
    <w:rsid w:val="004B5D85"/>
    <w:rsid w:val="004B6073"/>
    <w:rsid w:val="004C3542"/>
    <w:rsid w:val="004C3960"/>
    <w:rsid w:val="004C63FB"/>
    <w:rsid w:val="004E3286"/>
    <w:rsid w:val="004E3946"/>
    <w:rsid w:val="004E4D83"/>
    <w:rsid w:val="004E6A16"/>
    <w:rsid w:val="004F3E10"/>
    <w:rsid w:val="00506809"/>
    <w:rsid w:val="005201E8"/>
    <w:rsid w:val="005255FC"/>
    <w:rsid w:val="0052676D"/>
    <w:rsid w:val="005316A0"/>
    <w:rsid w:val="00540B64"/>
    <w:rsid w:val="0054175B"/>
    <w:rsid w:val="00550B1B"/>
    <w:rsid w:val="00551E90"/>
    <w:rsid w:val="00557BDC"/>
    <w:rsid w:val="00557D8D"/>
    <w:rsid w:val="00562C5D"/>
    <w:rsid w:val="00570AA9"/>
    <w:rsid w:val="00581FF0"/>
    <w:rsid w:val="00582389"/>
    <w:rsid w:val="00582F91"/>
    <w:rsid w:val="00583BF7"/>
    <w:rsid w:val="00585EF6"/>
    <w:rsid w:val="00587B85"/>
    <w:rsid w:val="00590420"/>
    <w:rsid w:val="00593904"/>
    <w:rsid w:val="005A392A"/>
    <w:rsid w:val="005A3C9E"/>
    <w:rsid w:val="005A4BF2"/>
    <w:rsid w:val="005B41B0"/>
    <w:rsid w:val="005C1423"/>
    <w:rsid w:val="005C75A9"/>
    <w:rsid w:val="005D03CD"/>
    <w:rsid w:val="005D0EA1"/>
    <w:rsid w:val="005D1453"/>
    <w:rsid w:val="005F4265"/>
    <w:rsid w:val="005F516E"/>
    <w:rsid w:val="005F5493"/>
    <w:rsid w:val="005F685C"/>
    <w:rsid w:val="005F76A6"/>
    <w:rsid w:val="006014AB"/>
    <w:rsid w:val="006037C3"/>
    <w:rsid w:val="0060551B"/>
    <w:rsid w:val="00611018"/>
    <w:rsid w:val="006239A2"/>
    <w:rsid w:val="00625910"/>
    <w:rsid w:val="006259B7"/>
    <w:rsid w:val="00627675"/>
    <w:rsid w:val="00630668"/>
    <w:rsid w:val="00634367"/>
    <w:rsid w:val="00634D39"/>
    <w:rsid w:val="00634F6C"/>
    <w:rsid w:val="00637AE0"/>
    <w:rsid w:val="006401A0"/>
    <w:rsid w:val="00646F7E"/>
    <w:rsid w:val="0065189F"/>
    <w:rsid w:val="00662AA8"/>
    <w:rsid w:val="00663B56"/>
    <w:rsid w:val="006674F2"/>
    <w:rsid w:val="00681AC9"/>
    <w:rsid w:val="00687284"/>
    <w:rsid w:val="006968A6"/>
    <w:rsid w:val="006971D3"/>
    <w:rsid w:val="00697812"/>
    <w:rsid w:val="006A61E3"/>
    <w:rsid w:val="006A6D51"/>
    <w:rsid w:val="006A6FC3"/>
    <w:rsid w:val="006C0671"/>
    <w:rsid w:val="006C104A"/>
    <w:rsid w:val="006D05F1"/>
    <w:rsid w:val="006D33A8"/>
    <w:rsid w:val="006D70C6"/>
    <w:rsid w:val="006D7F70"/>
    <w:rsid w:val="006D7F8A"/>
    <w:rsid w:val="0070339D"/>
    <w:rsid w:val="00706A4D"/>
    <w:rsid w:val="00706A75"/>
    <w:rsid w:val="00711C11"/>
    <w:rsid w:val="00713ABA"/>
    <w:rsid w:val="00722429"/>
    <w:rsid w:val="00722EDB"/>
    <w:rsid w:val="00724295"/>
    <w:rsid w:val="00725A3E"/>
    <w:rsid w:val="00734E98"/>
    <w:rsid w:val="00750F56"/>
    <w:rsid w:val="007512C7"/>
    <w:rsid w:val="007529EA"/>
    <w:rsid w:val="00760EB3"/>
    <w:rsid w:val="00763BBE"/>
    <w:rsid w:val="00763E97"/>
    <w:rsid w:val="00765487"/>
    <w:rsid w:val="00766839"/>
    <w:rsid w:val="0077183A"/>
    <w:rsid w:val="00774B2B"/>
    <w:rsid w:val="007873A3"/>
    <w:rsid w:val="00791A83"/>
    <w:rsid w:val="00793133"/>
    <w:rsid w:val="00795DD5"/>
    <w:rsid w:val="007A0967"/>
    <w:rsid w:val="007A36A1"/>
    <w:rsid w:val="007A577A"/>
    <w:rsid w:val="007A5BEA"/>
    <w:rsid w:val="007B4474"/>
    <w:rsid w:val="007B4B5D"/>
    <w:rsid w:val="007B5102"/>
    <w:rsid w:val="007B5DA5"/>
    <w:rsid w:val="007C0936"/>
    <w:rsid w:val="007C0C35"/>
    <w:rsid w:val="007C2F17"/>
    <w:rsid w:val="007C5747"/>
    <w:rsid w:val="007C6163"/>
    <w:rsid w:val="007D2FCF"/>
    <w:rsid w:val="007F027F"/>
    <w:rsid w:val="008009A4"/>
    <w:rsid w:val="0080185F"/>
    <w:rsid w:val="00805395"/>
    <w:rsid w:val="00806251"/>
    <w:rsid w:val="00807A46"/>
    <w:rsid w:val="00826DC0"/>
    <w:rsid w:val="008321CE"/>
    <w:rsid w:val="00861742"/>
    <w:rsid w:val="00873D8C"/>
    <w:rsid w:val="00874350"/>
    <w:rsid w:val="0087446D"/>
    <w:rsid w:val="0087625D"/>
    <w:rsid w:val="00877274"/>
    <w:rsid w:val="00881A17"/>
    <w:rsid w:val="00881AB3"/>
    <w:rsid w:val="008874AA"/>
    <w:rsid w:val="008940F3"/>
    <w:rsid w:val="008A101C"/>
    <w:rsid w:val="008A1173"/>
    <w:rsid w:val="008A24EA"/>
    <w:rsid w:val="008A4D73"/>
    <w:rsid w:val="008C03D1"/>
    <w:rsid w:val="008C0B5C"/>
    <w:rsid w:val="008C504E"/>
    <w:rsid w:val="008D46E1"/>
    <w:rsid w:val="008D6800"/>
    <w:rsid w:val="00901084"/>
    <w:rsid w:val="00904340"/>
    <w:rsid w:val="00914B3F"/>
    <w:rsid w:val="00922D25"/>
    <w:rsid w:val="009315F5"/>
    <w:rsid w:val="00935742"/>
    <w:rsid w:val="0094598E"/>
    <w:rsid w:val="009479DB"/>
    <w:rsid w:val="009515F0"/>
    <w:rsid w:val="0095462D"/>
    <w:rsid w:val="00982744"/>
    <w:rsid w:val="00986DBE"/>
    <w:rsid w:val="00990E9C"/>
    <w:rsid w:val="00992F74"/>
    <w:rsid w:val="009A61BC"/>
    <w:rsid w:val="009B282E"/>
    <w:rsid w:val="009B753F"/>
    <w:rsid w:val="009C34B7"/>
    <w:rsid w:val="009E0052"/>
    <w:rsid w:val="009E3568"/>
    <w:rsid w:val="009E5B39"/>
    <w:rsid w:val="009E6A3C"/>
    <w:rsid w:val="009E74C6"/>
    <w:rsid w:val="009F66AB"/>
    <w:rsid w:val="00A01B71"/>
    <w:rsid w:val="00A1522B"/>
    <w:rsid w:val="00A172A5"/>
    <w:rsid w:val="00A178E0"/>
    <w:rsid w:val="00A179B4"/>
    <w:rsid w:val="00A17B11"/>
    <w:rsid w:val="00A22CF9"/>
    <w:rsid w:val="00A27A66"/>
    <w:rsid w:val="00A352D7"/>
    <w:rsid w:val="00A36793"/>
    <w:rsid w:val="00A37C68"/>
    <w:rsid w:val="00A43327"/>
    <w:rsid w:val="00A45F12"/>
    <w:rsid w:val="00A466B4"/>
    <w:rsid w:val="00A46D6C"/>
    <w:rsid w:val="00A473AF"/>
    <w:rsid w:val="00A535E3"/>
    <w:rsid w:val="00A539B7"/>
    <w:rsid w:val="00A57FCB"/>
    <w:rsid w:val="00A818C3"/>
    <w:rsid w:val="00A83098"/>
    <w:rsid w:val="00A846E4"/>
    <w:rsid w:val="00A92453"/>
    <w:rsid w:val="00AA628F"/>
    <w:rsid w:val="00AB088A"/>
    <w:rsid w:val="00AB16C9"/>
    <w:rsid w:val="00AB5AF5"/>
    <w:rsid w:val="00AC4DAF"/>
    <w:rsid w:val="00AC5E8B"/>
    <w:rsid w:val="00AD1522"/>
    <w:rsid w:val="00AD238F"/>
    <w:rsid w:val="00AD3346"/>
    <w:rsid w:val="00AD3FF4"/>
    <w:rsid w:val="00AD523D"/>
    <w:rsid w:val="00AD6442"/>
    <w:rsid w:val="00AD7A7D"/>
    <w:rsid w:val="00AF0748"/>
    <w:rsid w:val="00B00B32"/>
    <w:rsid w:val="00B02CEB"/>
    <w:rsid w:val="00B040AD"/>
    <w:rsid w:val="00B04F7C"/>
    <w:rsid w:val="00B05548"/>
    <w:rsid w:val="00B122A4"/>
    <w:rsid w:val="00B13706"/>
    <w:rsid w:val="00B14E02"/>
    <w:rsid w:val="00B16D24"/>
    <w:rsid w:val="00B22620"/>
    <w:rsid w:val="00B25657"/>
    <w:rsid w:val="00B26F79"/>
    <w:rsid w:val="00B31201"/>
    <w:rsid w:val="00B31B49"/>
    <w:rsid w:val="00B42FE5"/>
    <w:rsid w:val="00B55D1D"/>
    <w:rsid w:val="00B605B7"/>
    <w:rsid w:val="00B647FA"/>
    <w:rsid w:val="00B65BAB"/>
    <w:rsid w:val="00B729FE"/>
    <w:rsid w:val="00B8327F"/>
    <w:rsid w:val="00B85973"/>
    <w:rsid w:val="00B9427C"/>
    <w:rsid w:val="00B967A6"/>
    <w:rsid w:val="00B96A44"/>
    <w:rsid w:val="00BA0E0B"/>
    <w:rsid w:val="00BA5089"/>
    <w:rsid w:val="00BA6DDC"/>
    <w:rsid w:val="00BB6B5F"/>
    <w:rsid w:val="00BB7C07"/>
    <w:rsid w:val="00BC231F"/>
    <w:rsid w:val="00BD1F5C"/>
    <w:rsid w:val="00BD5B13"/>
    <w:rsid w:val="00BE22BE"/>
    <w:rsid w:val="00BE57CD"/>
    <w:rsid w:val="00BF09A7"/>
    <w:rsid w:val="00BF2C73"/>
    <w:rsid w:val="00C00C1C"/>
    <w:rsid w:val="00C0289E"/>
    <w:rsid w:val="00C04686"/>
    <w:rsid w:val="00C120A6"/>
    <w:rsid w:val="00C15251"/>
    <w:rsid w:val="00C2193A"/>
    <w:rsid w:val="00C32CC5"/>
    <w:rsid w:val="00C40546"/>
    <w:rsid w:val="00C425DB"/>
    <w:rsid w:val="00C435C0"/>
    <w:rsid w:val="00C45E29"/>
    <w:rsid w:val="00C478F0"/>
    <w:rsid w:val="00C47E0A"/>
    <w:rsid w:val="00C5283C"/>
    <w:rsid w:val="00C53AC5"/>
    <w:rsid w:val="00C6024D"/>
    <w:rsid w:val="00C6181E"/>
    <w:rsid w:val="00C67577"/>
    <w:rsid w:val="00C75AE8"/>
    <w:rsid w:val="00C76750"/>
    <w:rsid w:val="00C81A6E"/>
    <w:rsid w:val="00C92EDD"/>
    <w:rsid w:val="00C948A3"/>
    <w:rsid w:val="00CB32EC"/>
    <w:rsid w:val="00CB7109"/>
    <w:rsid w:val="00CC2C24"/>
    <w:rsid w:val="00CC58FB"/>
    <w:rsid w:val="00CD2799"/>
    <w:rsid w:val="00CE14E0"/>
    <w:rsid w:val="00CE435B"/>
    <w:rsid w:val="00CF0F4B"/>
    <w:rsid w:val="00CF187E"/>
    <w:rsid w:val="00CF292B"/>
    <w:rsid w:val="00D01D99"/>
    <w:rsid w:val="00D04A94"/>
    <w:rsid w:val="00D104BE"/>
    <w:rsid w:val="00D10565"/>
    <w:rsid w:val="00D10F96"/>
    <w:rsid w:val="00D1291A"/>
    <w:rsid w:val="00D142DE"/>
    <w:rsid w:val="00D14C89"/>
    <w:rsid w:val="00D14DC9"/>
    <w:rsid w:val="00D1732C"/>
    <w:rsid w:val="00D210F9"/>
    <w:rsid w:val="00D244BA"/>
    <w:rsid w:val="00D24781"/>
    <w:rsid w:val="00D251D1"/>
    <w:rsid w:val="00D30710"/>
    <w:rsid w:val="00D334E8"/>
    <w:rsid w:val="00D35136"/>
    <w:rsid w:val="00D356BA"/>
    <w:rsid w:val="00D36D67"/>
    <w:rsid w:val="00D4052F"/>
    <w:rsid w:val="00D42913"/>
    <w:rsid w:val="00D524C2"/>
    <w:rsid w:val="00D53647"/>
    <w:rsid w:val="00D6202E"/>
    <w:rsid w:val="00D664B1"/>
    <w:rsid w:val="00D80B90"/>
    <w:rsid w:val="00D86B81"/>
    <w:rsid w:val="00D91D99"/>
    <w:rsid w:val="00D936DF"/>
    <w:rsid w:val="00D97D69"/>
    <w:rsid w:val="00DB7658"/>
    <w:rsid w:val="00DC26F0"/>
    <w:rsid w:val="00DC4A58"/>
    <w:rsid w:val="00DC5F07"/>
    <w:rsid w:val="00DD6F19"/>
    <w:rsid w:val="00DD7082"/>
    <w:rsid w:val="00DE20F7"/>
    <w:rsid w:val="00DE4BD6"/>
    <w:rsid w:val="00DF1C51"/>
    <w:rsid w:val="00E00747"/>
    <w:rsid w:val="00E03971"/>
    <w:rsid w:val="00E0426F"/>
    <w:rsid w:val="00E05908"/>
    <w:rsid w:val="00E07D9E"/>
    <w:rsid w:val="00E11CFC"/>
    <w:rsid w:val="00E21C3E"/>
    <w:rsid w:val="00E33CDF"/>
    <w:rsid w:val="00E36F07"/>
    <w:rsid w:val="00E37CF5"/>
    <w:rsid w:val="00E40B82"/>
    <w:rsid w:val="00E41A14"/>
    <w:rsid w:val="00E50430"/>
    <w:rsid w:val="00E6335E"/>
    <w:rsid w:val="00E72C05"/>
    <w:rsid w:val="00E7377B"/>
    <w:rsid w:val="00E75A36"/>
    <w:rsid w:val="00E84560"/>
    <w:rsid w:val="00E93FE8"/>
    <w:rsid w:val="00EA5E4D"/>
    <w:rsid w:val="00EA73F1"/>
    <w:rsid w:val="00EB009C"/>
    <w:rsid w:val="00EB1BBD"/>
    <w:rsid w:val="00EB7196"/>
    <w:rsid w:val="00EC549F"/>
    <w:rsid w:val="00EC6325"/>
    <w:rsid w:val="00ED644B"/>
    <w:rsid w:val="00EE2EC3"/>
    <w:rsid w:val="00EF06E5"/>
    <w:rsid w:val="00F006C5"/>
    <w:rsid w:val="00F04EB9"/>
    <w:rsid w:val="00F131EE"/>
    <w:rsid w:val="00F15FFA"/>
    <w:rsid w:val="00F23BDB"/>
    <w:rsid w:val="00F25A2A"/>
    <w:rsid w:val="00F35C9A"/>
    <w:rsid w:val="00F43B74"/>
    <w:rsid w:val="00F63BF8"/>
    <w:rsid w:val="00F6691D"/>
    <w:rsid w:val="00F71931"/>
    <w:rsid w:val="00F77BF8"/>
    <w:rsid w:val="00F820A6"/>
    <w:rsid w:val="00F91F78"/>
    <w:rsid w:val="00F93160"/>
    <w:rsid w:val="00FA2610"/>
    <w:rsid w:val="00FB0EDB"/>
    <w:rsid w:val="00FC06E9"/>
    <w:rsid w:val="00FC5387"/>
    <w:rsid w:val="00FC5D71"/>
    <w:rsid w:val="00FD7599"/>
    <w:rsid w:val="00FE0E2C"/>
    <w:rsid w:val="00FF1F95"/>
    <w:rsid w:val="00FF441B"/>
    <w:rsid w:val="00FF4968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7077"/>
  <w15:chartTrackingRefBased/>
  <w15:docId w15:val="{7097FDA8-4267-4337-A298-08E3E0B8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02D"/>
    <w:pPr>
      <w:spacing w:after="200" w:line="276" w:lineRule="auto"/>
    </w:pPr>
    <w:rPr>
      <w:rFonts w:eastAsia="MS Mincho"/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0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0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0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0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0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0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0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0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0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0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0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0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0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0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02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0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02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00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02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00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0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0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3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vlora.gov.al" TargetMode="External"/><Relationship Id="rId18" Type="http://schemas.openxmlformats.org/officeDocument/2006/relationships/hyperlink" Target="http://www.vlora.gov.al" TargetMode="External"/><Relationship Id="rId26" Type="http://schemas.openxmlformats.org/officeDocument/2006/relationships/hyperlink" Target="http://www.vlora.gov.al" TargetMode="External"/><Relationship Id="rId39" Type="http://schemas.openxmlformats.org/officeDocument/2006/relationships/hyperlink" Target="mailto:info@vlora.gov.al" TargetMode="External"/><Relationship Id="rId21" Type="http://schemas.openxmlformats.org/officeDocument/2006/relationships/hyperlink" Target="mailto:info@vlora.gov.al" TargetMode="External"/><Relationship Id="rId34" Type="http://schemas.openxmlformats.org/officeDocument/2006/relationships/hyperlink" Target="http://www.vlora.gov.al" TargetMode="External"/><Relationship Id="rId42" Type="http://schemas.openxmlformats.org/officeDocument/2006/relationships/hyperlink" Target="http://www.vlora.gov.al" TargetMode="External"/><Relationship Id="rId47" Type="http://schemas.openxmlformats.org/officeDocument/2006/relationships/hyperlink" Target="mailto:info@vlora.gov.al" TargetMode="External"/><Relationship Id="rId50" Type="http://schemas.openxmlformats.org/officeDocument/2006/relationships/hyperlink" Target="http://www.vlora.gov.al" TargetMode="External"/><Relationship Id="rId55" Type="http://schemas.openxmlformats.org/officeDocument/2006/relationships/hyperlink" Target="mailto:info@vlora.gov.al" TargetMode="External"/><Relationship Id="rId7" Type="http://schemas.openxmlformats.org/officeDocument/2006/relationships/hyperlink" Target="mailto:info@vlora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lora.gov.al" TargetMode="External"/><Relationship Id="rId29" Type="http://schemas.openxmlformats.org/officeDocument/2006/relationships/hyperlink" Target="mailto:info@vlora.gov.al" TargetMode="External"/><Relationship Id="rId11" Type="http://schemas.openxmlformats.org/officeDocument/2006/relationships/hyperlink" Target="mailto:info@vlora.gov.al" TargetMode="External"/><Relationship Id="rId24" Type="http://schemas.openxmlformats.org/officeDocument/2006/relationships/hyperlink" Target="http://www.vlora.gov.al" TargetMode="External"/><Relationship Id="rId32" Type="http://schemas.openxmlformats.org/officeDocument/2006/relationships/hyperlink" Target="http://www.vlora.gov.al" TargetMode="External"/><Relationship Id="rId37" Type="http://schemas.openxmlformats.org/officeDocument/2006/relationships/hyperlink" Target="mailto:info@vlora.gov.al" TargetMode="External"/><Relationship Id="rId40" Type="http://schemas.openxmlformats.org/officeDocument/2006/relationships/hyperlink" Target="http://www.vlora.gov.al" TargetMode="External"/><Relationship Id="rId45" Type="http://schemas.openxmlformats.org/officeDocument/2006/relationships/hyperlink" Target="mailto:info@vlora.gov.al" TargetMode="External"/><Relationship Id="rId53" Type="http://schemas.openxmlformats.org/officeDocument/2006/relationships/hyperlink" Target="mailto:info@vlora.gov.al" TargetMode="External"/><Relationship Id="rId5" Type="http://schemas.openxmlformats.org/officeDocument/2006/relationships/image" Target="media/image1.png"/><Relationship Id="rId19" Type="http://schemas.openxmlformats.org/officeDocument/2006/relationships/hyperlink" Target="mailto:info@vlora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lora.gov.al" TargetMode="External"/><Relationship Id="rId14" Type="http://schemas.openxmlformats.org/officeDocument/2006/relationships/hyperlink" Target="http://www.vlora.gov.al" TargetMode="External"/><Relationship Id="rId22" Type="http://schemas.openxmlformats.org/officeDocument/2006/relationships/hyperlink" Target="http://www.vlora.gov.al" TargetMode="External"/><Relationship Id="rId27" Type="http://schemas.openxmlformats.org/officeDocument/2006/relationships/hyperlink" Target="mailto:info@vlora.gov.al" TargetMode="External"/><Relationship Id="rId30" Type="http://schemas.openxmlformats.org/officeDocument/2006/relationships/hyperlink" Target="http://www.vlora.gov.al" TargetMode="External"/><Relationship Id="rId35" Type="http://schemas.openxmlformats.org/officeDocument/2006/relationships/hyperlink" Target="mailto:info@vlora.gov.al" TargetMode="External"/><Relationship Id="rId43" Type="http://schemas.openxmlformats.org/officeDocument/2006/relationships/hyperlink" Target="mailto:info@vlora.gov.al" TargetMode="External"/><Relationship Id="rId48" Type="http://schemas.openxmlformats.org/officeDocument/2006/relationships/hyperlink" Target="http://www.vlora.gov.a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vlora.gov.al" TargetMode="External"/><Relationship Id="rId51" Type="http://schemas.openxmlformats.org/officeDocument/2006/relationships/hyperlink" Target="mailto:info@vlora.gov.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lora.gov.al" TargetMode="External"/><Relationship Id="rId17" Type="http://schemas.openxmlformats.org/officeDocument/2006/relationships/hyperlink" Target="mailto:info@vlora.gov.al" TargetMode="External"/><Relationship Id="rId25" Type="http://schemas.openxmlformats.org/officeDocument/2006/relationships/hyperlink" Target="mailto:info@vlora.gov.al" TargetMode="External"/><Relationship Id="rId33" Type="http://schemas.openxmlformats.org/officeDocument/2006/relationships/hyperlink" Target="mailto:info@vlora.gov.al" TargetMode="External"/><Relationship Id="rId38" Type="http://schemas.openxmlformats.org/officeDocument/2006/relationships/hyperlink" Target="http://www.vlora.gov.al" TargetMode="External"/><Relationship Id="rId46" Type="http://schemas.openxmlformats.org/officeDocument/2006/relationships/hyperlink" Target="http://www.vlora.gov.al" TargetMode="External"/><Relationship Id="rId20" Type="http://schemas.openxmlformats.org/officeDocument/2006/relationships/hyperlink" Target="http://www.vlora.gov.al" TargetMode="External"/><Relationship Id="rId41" Type="http://schemas.openxmlformats.org/officeDocument/2006/relationships/hyperlink" Target="mailto:info@vlora.gov.al" TargetMode="External"/><Relationship Id="rId54" Type="http://schemas.openxmlformats.org/officeDocument/2006/relationships/hyperlink" Target="http://www.vlora.gov.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lora.gov.al" TargetMode="External"/><Relationship Id="rId15" Type="http://schemas.openxmlformats.org/officeDocument/2006/relationships/hyperlink" Target="mailto:info@vlora.gov.al" TargetMode="External"/><Relationship Id="rId23" Type="http://schemas.openxmlformats.org/officeDocument/2006/relationships/hyperlink" Target="mailto:info@vlora.gov.al" TargetMode="External"/><Relationship Id="rId28" Type="http://schemas.openxmlformats.org/officeDocument/2006/relationships/hyperlink" Target="http://www.vlora.gov.al" TargetMode="External"/><Relationship Id="rId36" Type="http://schemas.openxmlformats.org/officeDocument/2006/relationships/hyperlink" Target="http://www.vlora.gov.al" TargetMode="External"/><Relationship Id="rId49" Type="http://schemas.openxmlformats.org/officeDocument/2006/relationships/hyperlink" Target="mailto:info@vlora.gov.a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vlora.gov.al" TargetMode="External"/><Relationship Id="rId31" Type="http://schemas.openxmlformats.org/officeDocument/2006/relationships/hyperlink" Target="mailto:info@vlora.gov.al" TargetMode="External"/><Relationship Id="rId44" Type="http://schemas.openxmlformats.org/officeDocument/2006/relationships/hyperlink" Target="http://www.vlora.gov.al" TargetMode="External"/><Relationship Id="rId52" Type="http://schemas.openxmlformats.org/officeDocument/2006/relationships/hyperlink" Target="http://www.vlo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8599-D71F-4745-BA03-5419598E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25</Pages>
  <Words>4884</Words>
  <Characters>27841</Characters>
  <Application>Microsoft Office Word</Application>
  <DocSecurity>0</DocSecurity>
  <Lines>232</Lines>
  <Paragraphs>65</Paragraphs>
  <ScaleCrop>false</ScaleCrop>
  <Company/>
  <LinksUpToDate>false</LinksUpToDate>
  <CharactersWithSpaces>32660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Zhaneta Gjika</dc:creator>
  <cp:keywords/>
  <dc:description/>
  <cp:lastModifiedBy>Keshilli</cp:lastModifiedBy>
  <cp:revision>531</cp:revision>
  <cp:lastPrinted>2025-07-07T12:42:00Z</cp:lastPrinted>
  <dcterms:created xsi:type="dcterms:W3CDTF">2025-07-01T10:20:00Z</dcterms:created>
  <dcterms:modified xsi:type="dcterms:W3CDTF">2025-07-25T13:38:00Z</dcterms:modified>
</cp:coreProperties>
</file>