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6139" w:rsidRPr="0062490E" w:rsidRDefault="00EA6139" w:rsidP="00EA6139">
      <w:pPr>
        <w:spacing w:after="0"/>
        <w:jc w:val="center"/>
        <w:rPr>
          <w:rFonts w:ascii="Times New Roman" w:hAnsi="Times New Roman" w:cs="Times New Roman"/>
          <w:sz w:val="24"/>
          <w:szCs w:val="24"/>
          <w:lang w:val="sq-AL"/>
        </w:rPr>
      </w:pPr>
      <w:r>
        <w:rPr>
          <w:rFonts w:ascii="Times New Roman" w:hAnsi="Times New Roman" w:cs="Times New Roman"/>
          <w:b/>
          <w:noProof/>
          <w:color w:val="000000" w:themeColor="text1"/>
          <w:sz w:val="24"/>
          <w:szCs w:val="24"/>
        </w:rPr>
        <w:drawing>
          <wp:anchor distT="0" distB="0" distL="114300" distR="114300" simplePos="0" relativeHeight="251659264" behindDoc="0" locked="0" layoutInCell="1" allowOverlap="1" wp14:anchorId="703BBF5A" wp14:editId="3F28D316">
            <wp:simplePos x="0" y="0"/>
            <wp:positionH relativeFrom="margin">
              <wp:posOffset>2722728</wp:posOffset>
            </wp:positionH>
            <wp:positionV relativeFrom="paragraph">
              <wp:posOffset>0</wp:posOffset>
            </wp:positionV>
            <wp:extent cx="559019" cy="724123"/>
            <wp:effectExtent l="19050" t="0" r="0" b="0"/>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cstate="print"/>
                    <a:srcRect/>
                    <a:stretch>
                      <a:fillRect/>
                    </a:stretch>
                  </pic:blipFill>
                  <pic:spPr bwMode="auto">
                    <a:xfrm>
                      <a:off x="0" y="0"/>
                      <a:ext cx="559019" cy="724123"/>
                    </a:xfrm>
                    <a:prstGeom prst="rect">
                      <a:avLst/>
                    </a:prstGeom>
                    <a:noFill/>
                    <a:ln w="9525">
                      <a:noFill/>
                      <a:miter lim="800000"/>
                      <a:headEnd/>
                      <a:tailEnd/>
                    </a:ln>
                  </pic:spPr>
                </pic:pic>
              </a:graphicData>
            </a:graphic>
          </wp:anchor>
        </w:drawing>
      </w:r>
    </w:p>
    <w:p w:rsidR="00EA6139" w:rsidRDefault="00EA6139" w:rsidP="00EA6139">
      <w:pPr>
        <w:tabs>
          <w:tab w:val="left" w:pos="5505"/>
        </w:tabs>
        <w:rPr>
          <w:rFonts w:ascii="Times New Roman" w:hAnsi="Times New Roman" w:cs="Times New Roman"/>
          <w:b/>
          <w:color w:val="000000" w:themeColor="text1"/>
          <w:sz w:val="24"/>
          <w:szCs w:val="24"/>
          <w:lang w:val="it-IT"/>
        </w:rPr>
      </w:pPr>
    </w:p>
    <w:p w:rsidR="00EA6139" w:rsidRDefault="00EA6139" w:rsidP="00EA6139">
      <w:pPr>
        <w:tabs>
          <w:tab w:val="left" w:pos="5505"/>
        </w:tabs>
        <w:rPr>
          <w:rFonts w:ascii="Times New Roman" w:hAnsi="Times New Roman" w:cs="Times New Roman"/>
          <w:b/>
          <w:color w:val="000000" w:themeColor="text1"/>
          <w:sz w:val="24"/>
          <w:szCs w:val="24"/>
          <w:lang w:val="it-IT"/>
        </w:rPr>
      </w:pPr>
      <w:r>
        <w:rPr>
          <w:rFonts w:ascii="Times New Roman" w:hAnsi="Times New Roman" w:cs="Times New Roman"/>
          <w:b/>
          <w:color w:val="000000" w:themeColor="text1"/>
          <w:sz w:val="24"/>
          <w:szCs w:val="24"/>
          <w:lang w:val="it-IT"/>
        </w:rPr>
        <w:t>______________________________________________________________________________</w:t>
      </w:r>
    </w:p>
    <w:p w:rsidR="00EA6139" w:rsidRPr="00540986" w:rsidRDefault="00EA6139" w:rsidP="00EA6139">
      <w:pPr>
        <w:tabs>
          <w:tab w:val="center" w:pos="4680"/>
        </w:tabs>
        <w:spacing w:after="0"/>
        <w:jc w:val="center"/>
        <w:rPr>
          <w:rFonts w:cstheme="minorHAnsi"/>
          <w:b/>
          <w:color w:val="000000" w:themeColor="text1"/>
        </w:rPr>
      </w:pPr>
      <w:r w:rsidRPr="00540986">
        <w:rPr>
          <w:rFonts w:cstheme="minorHAnsi"/>
          <w:b/>
          <w:color w:val="000000" w:themeColor="text1"/>
        </w:rPr>
        <w:t>R E P U B L I K A E SH Q I P Ë R I S Ë</w:t>
      </w:r>
    </w:p>
    <w:p w:rsidR="00EA6139" w:rsidRPr="00190C91" w:rsidRDefault="00EA6139" w:rsidP="00EA6139">
      <w:pPr>
        <w:tabs>
          <w:tab w:val="center" w:pos="4680"/>
        </w:tabs>
        <w:spacing w:after="0"/>
        <w:jc w:val="center"/>
        <w:rPr>
          <w:rFonts w:cstheme="minorHAnsi"/>
          <w:b/>
          <w:color w:val="000000" w:themeColor="text1"/>
          <w:sz w:val="24"/>
          <w:szCs w:val="24"/>
        </w:rPr>
      </w:pPr>
    </w:p>
    <w:p w:rsidR="00EA6139" w:rsidRPr="00190C91" w:rsidRDefault="00EA6139" w:rsidP="00EA6139">
      <w:pPr>
        <w:tabs>
          <w:tab w:val="center" w:pos="4680"/>
        </w:tabs>
        <w:spacing w:after="0"/>
        <w:jc w:val="center"/>
        <w:rPr>
          <w:rFonts w:ascii="Times New Roman" w:hAnsi="Times New Roman" w:cs="Times New Roman"/>
          <w:b/>
          <w:color w:val="000000" w:themeColor="text1"/>
          <w:sz w:val="24"/>
          <w:szCs w:val="24"/>
        </w:rPr>
      </w:pPr>
      <w:proofErr w:type="gramStart"/>
      <w:r w:rsidRPr="00190C91">
        <w:rPr>
          <w:rFonts w:ascii="Times New Roman" w:hAnsi="Times New Roman" w:cs="Times New Roman"/>
          <w:b/>
          <w:color w:val="000000" w:themeColor="text1"/>
          <w:sz w:val="24"/>
          <w:szCs w:val="24"/>
        </w:rPr>
        <w:t>BASHKIA  VLORË</w:t>
      </w:r>
      <w:proofErr w:type="gramEnd"/>
    </w:p>
    <w:p w:rsidR="00EA6139" w:rsidRPr="00190C91" w:rsidRDefault="00EA6139" w:rsidP="00EA6139">
      <w:pPr>
        <w:tabs>
          <w:tab w:val="center" w:pos="4680"/>
        </w:tabs>
        <w:spacing w:after="0"/>
        <w:jc w:val="center"/>
        <w:rPr>
          <w:rFonts w:ascii="Times New Roman" w:hAnsi="Times New Roman" w:cs="Times New Roman"/>
          <w:b/>
          <w:color w:val="000000" w:themeColor="text1"/>
        </w:rPr>
      </w:pPr>
      <w:r w:rsidRPr="00190C91">
        <w:rPr>
          <w:rFonts w:ascii="Times New Roman" w:hAnsi="Times New Roman" w:cs="Times New Roman"/>
          <w:b/>
          <w:color w:val="000000" w:themeColor="text1"/>
        </w:rPr>
        <w:t>KËSHILLI I BASHKISË</w:t>
      </w:r>
    </w:p>
    <w:p w:rsidR="00EA6139" w:rsidRPr="00190C91" w:rsidRDefault="00EA6139" w:rsidP="00EA6139">
      <w:pPr>
        <w:tabs>
          <w:tab w:val="center" w:pos="4680"/>
        </w:tabs>
        <w:spacing w:after="0"/>
        <w:jc w:val="center"/>
        <w:rPr>
          <w:rFonts w:ascii="Times New Roman" w:hAnsi="Times New Roman" w:cs="Times New Roman"/>
          <w:b/>
          <w:color w:val="000000" w:themeColor="text1"/>
          <w:sz w:val="24"/>
          <w:szCs w:val="24"/>
        </w:rPr>
      </w:pPr>
    </w:p>
    <w:p w:rsidR="00EA6139" w:rsidRPr="00190C91" w:rsidRDefault="00EA6139" w:rsidP="00EA6139">
      <w:pPr>
        <w:tabs>
          <w:tab w:val="center" w:pos="4680"/>
        </w:tabs>
        <w:spacing w:after="0"/>
        <w:rPr>
          <w:rFonts w:ascii="Times New Roman" w:hAnsi="Times New Roman" w:cs="Times New Roman"/>
          <w:color w:val="000000" w:themeColor="text1"/>
          <w:sz w:val="24"/>
          <w:szCs w:val="24"/>
        </w:rPr>
      </w:pPr>
      <w:r w:rsidRPr="00190C91">
        <w:rPr>
          <w:rFonts w:ascii="Times New Roman" w:hAnsi="Times New Roman" w:cs="Times New Roman"/>
          <w:color w:val="000000" w:themeColor="text1"/>
          <w:sz w:val="24"/>
          <w:szCs w:val="24"/>
        </w:rPr>
        <w:t>Nr _______ prot                                                                                     Vlorë</w:t>
      </w:r>
      <w:proofErr w:type="gramStart"/>
      <w:r w:rsidRPr="00190C91">
        <w:rPr>
          <w:rFonts w:ascii="Times New Roman" w:hAnsi="Times New Roman" w:cs="Times New Roman"/>
          <w:color w:val="000000" w:themeColor="text1"/>
          <w:sz w:val="24"/>
          <w:szCs w:val="24"/>
        </w:rPr>
        <w:t>,më</w:t>
      </w:r>
      <w:proofErr w:type="gramEnd"/>
      <w:r w:rsidRPr="00190C91">
        <w:rPr>
          <w:rFonts w:ascii="Times New Roman" w:hAnsi="Times New Roman" w:cs="Times New Roman"/>
          <w:color w:val="000000" w:themeColor="text1"/>
          <w:sz w:val="24"/>
          <w:szCs w:val="24"/>
        </w:rPr>
        <w:t xml:space="preserve"> ____ . ____ 202</w:t>
      </w:r>
      <w:r>
        <w:rPr>
          <w:rFonts w:ascii="Times New Roman" w:hAnsi="Times New Roman" w:cs="Times New Roman"/>
          <w:color w:val="000000" w:themeColor="text1"/>
          <w:sz w:val="24"/>
          <w:szCs w:val="24"/>
        </w:rPr>
        <w:t>6</w:t>
      </w:r>
      <w:r w:rsidRPr="00190C91">
        <w:rPr>
          <w:rFonts w:ascii="Times New Roman" w:hAnsi="Times New Roman" w:cs="Times New Roman"/>
          <w:color w:val="000000" w:themeColor="text1"/>
          <w:sz w:val="24"/>
          <w:szCs w:val="24"/>
        </w:rPr>
        <w:t xml:space="preserve">   </w:t>
      </w:r>
    </w:p>
    <w:p w:rsidR="00EA6139" w:rsidRPr="00190C91" w:rsidRDefault="00EA6139" w:rsidP="00EA6139">
      <w:pPr>
        <w:tabs>
          <w:tab w:val="center" w:pos="4680"/>
        </w:tabs>
        <w:spacing w:after="0"/>
        <w:jc w:val="center"/>
        <w:rPr>
          <w:rFonts w:ascii="Times New Roman" w:hAnsi="Times New Roman" w:cs="Times New Roman"/>
          <w:color w:val="000000" w:themeColor="text1"/>
          <w:sz w:val="24"/>
          <w:szCs w:val="24"/>
        </w:rPr>
      </w:pPr>
    </w:p>
    <w:p w:rsidR="00EA6139" w:rsidRPr="00190C91" w:rsidRDefault="00EA6139" w:rsidP="00EA6139">
      <w:pPr>
        <w:tabs>
          <w:tab w:val="left" w:pos="180"/>
          <w:tab w:val="center" w:pos="4680"/>
        </w:tabs>
        <w:spacing w:after="0"/>
        <w:rPr>
          <w:rFonts w:ascii="Times New Roman" w:hAnsi="Times New Roman" w:cs="Times New Roman"/>
          <w:sz w:val="24"/>
          <w:szCs w:val="24"/>
        </w:rPr>
      </w:pPr>
      <w:r w:rsidRPr="00190C91">
        <w:rPr>
          <w:rFonts w:ascii="Times New Roman" w:hAnsi="Times New Roman" w:cs="Times New Roman"/>
          <w:sz w:val="24"/>
          <w:szCs w:val="24"/>
        </w:rPr>
        <w:tab/>
      </w:r>
      <w:r w:rsidRPr="00190C91">
        <w:rPr>
          <w:rFonts w:ascii="Times New Roman" w:hAnsi="Times New Roman" w:cs="Times New Roman"/>
          <w:sz w:val="24"/>
          <w:szCs w:val="24"/>
        </w:rPr>
        <w:tab/>
        <w:t>Procesverbal</w:t>
      </w:r>
    </w:p>
    <w:p w:rsidR="00EA6139" w:rsidRPr="00190C91" w:rsidRDefault="00EA6139" w:rsidP="00EA6139">
      <w:pPr>
        <w:tabs>
          <w:tab w:val="left" w:pos="180"/>
          <w:tab w:val="center" w:pos="4680"/>
        </w:tabs>
        <w:spacing w:after="0"/>
        <w:rPr>
          <w:rFonts w:ascii="Times New Roman" w:hAnsi="Times New Roman" w:cs="Times New Roman"/>
          <w:sz w:val="24"/>
          <w:szCs w:val="24"/>
        </w:rPr>
      </w:pPr>
      <w:r w:rsidRPr="00190C91">
        <w:rPr>
          <w:rFonts w:ascii="Times New Roman" w:hAnsi="Times New Roman" w:cs="Times New Roman"/>
          <w:sz w:val="24"/>
          <w:szCs w:val="24"/>
        </w:rPr>
        <w:t xml:space="preserve">                                                            </w:t>
      </w:r>
      <w:bookmarkStart w:id="0" w:name="_GoBack"/>
      <w:r w:rsidRPr="00190C91">
        <w:rPr>
          <w:rFonts w:ascii="Times New Roman" w:hAnsi="Times New Roman" w:cs="Times New Roman"/>
          <w:sz w:val="24"/>
          <w:szCs w:val="24"/>
        </w:rPr>
        <w:t xml:space="preserve">Nr </w:t>
      </w:r>
      <w:r>
        <w:rPr>
          <w:rFonts w:ascii="Times New Roman" w:hAnsi="Times New Roman" w:cs="Times New Roman"/>
          <w:sz w:val="24"/>
          <w:szCs w:val="24"/>
        </w:rPr>
        <w:t>3</w:t>
      </w:r>
      <w:r w:rsidRPr="00190C91">
        <w:rPr>
          <w:rFonts w:ascii="Times New Roman" w:hAnsi="Times New Roman" w:cs="Times New Roman"/>
          <w:sz w:val="24"/>
          <w:szCs w:val="24"/>
        </w:rPr>
        <w:t xml:space="preserve">, </w:t>
      </w:r>
      <w:r>
        <w:rPr>
          <w:rFonts w:ascii="Times New Roman" w:hAnsi="Times New Roman" w:cs="Times New Roman"/>
          <w:sz w:val="24"/>
          <w:szCs w:val="24"/>
        </w:rPr>
        <w:t>date 30.03.2026</w:t>
      </w:r>
      <w:bookmarkEnd w:id="0"/>
    </w:p>
    <w:p w:rsidR="00EA6139" w:rsidRPr="00190C91" w:rsidRDefault="00EA6139" w:rsidP="00EA6139">
      <w:pPr>
        <w:spacing w:after="0"/>
        <w:jc w:val="center"/>
        <w:rPr>
          <w:rFonts w:ascii="Times New Roman" w:hAnsi="Times New Roman" w:cs="Times New Roman"/>
          <w:sz w:val="24"/>
          <w:szCs w:val="24"/>
        </w:rPr>
      </w:pPr>
      <w:r w:rsidRPr="00190C91">
        <w:rPr>
          <w:rFonts w:ascii="Times New Roman" w:hAnsi="Times New Roman" w:cs="Times New Roman"/>
          <w:sz w:val="24"/>
          <w:szCs w:val="24"/>
        </w:rPr>
        <w:t xml:space="preserve">I mbledhjes së Komisionit juridik, i rendit dhe i sigurisë vendore publike. </w:t>
      </w:r>
    </w:p>
    <w:p w:rsidR="00EA6139" w:rsidRPr="00190C91" w:rsidRDefault="00EA6139" w:rsidP="00EA6139">
      <w:pPr>
        <w:spacing w:after="0"/>
        <w:jc w:val="center"/>
        <w:rPr>
          <w:rFonts w:ascii="Times New Roman" w:hAnsi="Times New Roman" w:cs="Times New Roman"/>
          <w:sz w:val="24"/>
          <w:szCs w:val="24"/>
        </w:rPr>
      </w:pPr>
      <w:r w:rsidRPr="00190C91">
        <w:rPr>
          <w:rFonts w:ascii="Times New Roman" w:hAnsi="Times New Roman" w:cs="Times New Roman"/>
          <w:sz w:val="24"/>
          <w:szCs w:val="24"/>
        </w:rPr>
        <w:t xml:space="preserve"> (Ora </w:t>
      </w:r>
      <w:r>
        <w:rPr>
          <w:rFonts w:ascii="Times New Roman" w:hAnsi="Times New Roman" w:cs="Times New Roman"/>
          <w:sz w:val="24"/>
          <w:szCs w:val="24"/>
        </w:rPr>
        <w:t>09:15</w:t>
      </w:r>
      <w:r w:rsidRPr="00190C91">
        <w:rPr>
          <w:rFonts w:ascii="Times New Roman" w:hAnsi="Times New Roman" w:cs="Times New Roman"/>
          <w:sz w:val="24"/>
          <w:szCs w:val="24"/>
        </w:rPr>
        <w:t>)</w:t>
      </w:r>
    </w:p>
    <w:p w:rsidR="00EA6139" w:rsidRPr="00190C91" w:rsidRDefault="00EA6139" w:rsidP="00EA6139">
      <w:pPr>
        <w:spacing w:after="0"/>
        <w:rPr>
          <w:rFonts w:ascii="Times New Roman" w:hAnsi="Times New Roman" w:cs="Times New Roman"/>
          <w:sz w:val="24"/>
          <w:szCs w:val="24"/>
        </w:rPr>
      </w:pPr>
    </w:p>
    <w:p w:rsidR="00EA6139" w:rsidRDefault="00EA6139" w:rsidP="00EA6139">
      <w:pPr>
        <w:spacing w:after="0"/>
        <w:rPr>
          <w:rFonts w:ascii="Times New Roman" w:hAnsi="Times New Roman" w:cs="Times New Roman"/>
          <w:b/>
          <w:sz w:val="24"/>
          <w:szCs w:val="24"/>
        </w:rPr>
      </w:pPr>
    </w:p>
    <w:p w:rsidR="00EA6139" w:rsidRPr="00D16F70" w:rsidRDefault="00EA6139" w:rsidP="00EA6139">
      <w:pPr>
        <w:spacing w:after="0"/>
        <w:rPr>
          <w:rFonts w:ascii="Times New Roman" w:hAnsi="Times New Roman" w:cs="Times New Roman"/>
          <w:b/>
          <w:sz w:val="24"/>
          <w:szCs w:val="24"/>
        </w:rPr>
      </w:pPr>
      <w:proofErr w:type="gramStart"/>
      <w:r w:rsidRPr="00D16F70">
        <w:rPr>
          <w:rFonts w:ascii="Times New Roman" w:hAnsi="Times New Roman" w:cs="Times New Roman"/>
          <w:b/>
          <w:sz w:val="24"/>
          <w:szCs w:val="24"/>
        </w:rPr>
        <w:t>Marrin  pjesë</w:t>
      </w:r>
      <w:proofErr w:type="gramEnd"/>
      <w:r w:rsidRPr="00D16F70">
        <w:rPr>
          <w:rFonts w:ascii="Times New Roman" w:hAnsi="Times New Roman" w:cs="Times New Roman"/>
          <w:b/>
          <w:sz w:val="24"/>
          <w:szCs w:val="24"/>
        </w:rPr>
        <w:t xml:space="preserve"> :</w:t>
      </w:r>
    </w:p>
    <w:p w:rsidR="00EA6139" w:rsidRDefault="00EA6139" w:rsidP="00EA6139">
      <w:pPr>
        <w:spacing w:after="0"/>
        <w:rPr>
          <w:rFonts w:ascii="Times New Roman" w:hAnsi="Times New Roman" w:cs="Times New Roman"/>
          <w:sz w:val="24"/>
          <w:szCs w:val="24"/>
        </w:rPr>
      </w:pPr>
      <w:proofErr w:type="gramStart"/>
      <w:r w:rsidRPr="00D16F70">
        <w:rPr>
          <w:rFonts w:ascii="Times New Roman" w:hAnsi="Times New Roman" w:cs="Times New Roman"/>
          <w:sz w:val="24"/>
          <w:szCs w:val="24"/>
        </w:rPr>
        <w:t>1.</w:t>
      </w:r>
      <w:r>
        <w:rPr>
          <w:rFonts w:ascii="Times New Roman" w:hAnsi="Times New Roman" w:cs="Times New Roman"/>
          <w:sz w:val="24"/>
          <w:szCs w:val="24"/>
        </w:rPr>
        <w:t>Endri</w:t>
      </w:r>
      <w:proofErr w:type="gramEnd"/>
      <w:r>
        <w:rPr>
          <w:rFonts w:ascii="Times New Roman" w:hAnsi="Times New Roman" w:cs="Times New Roman"/>
          <w:sz w:val="24"/>
          <w:szCs w:val="24"/>
        </w:rPr>
        <w:t xml:space="preserve"> Hyseni</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2.Edison</w:t>
      </w:r>
      <w:proofErr w:type="gramEnd"/>
      <w:r>
        <w:rPr>
          <w:rFonts w:ascii="Times New Roman" w:hAnsi="Times New Roman" w:cs="Times New Roman"/>
          <w:sz w:val="24"/>
          <w:szCs w:val="24"/>
        </w:rPr>
        <w:t xml:space="preserve"> Kapaj</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3.Myzafer</w:t>
      </w:r>
      <w:proofErr w:type="gramEnd"/>
      <w:r>
        <w:rPr>
          <w:rFonts w:ascii="Times New Roman" w:hAnsi="Times New Roman" w:cs="Times New Roman"/>
          <w:sz w:val="24"/>
          <w:szCs w:val="24"/>
        </w:rPr>
        <w:t xml:space="preserve"> Elezi</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4.Roland</w:t>
      </w:r>
      <w:proofErr w:type="gramEnd"/>
      <w:r>
        <w:rPr>
          <w:rFonts w:ascii="Times New Roman" w:hAnsi="Times New Roman" w:cs="Times New Roman"/>
          <w:sz w:val="24"/>
          <w:szCs w:val="24"/>
        </w:rPr>
        <w:t xml:space="preserve"> Strakosha</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5.Bujar</w:t>
      </w:r>
      <w:proofErr w:type="gramEnd"/>
      <w:r>
        <w:rPr>
          <w:rFonts w:ascii="Times New Roman" w:hAnsi="Times New Roman" w:cs="Times New Roman"/>
          <w:sz w:val="24"/>
          <w:szCs w:val="24"/>
        </w:rPr>
        <w:t xml:space="preserve"> Osmanaj</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6.Nënkryetërë</w:t>
      </w:r>
      <w:proofErr w:type="gramEnd"/>
      <w:r>
        <w:rPr>
          <w:rFonts w:ascii="Times New Roman" w:hAnsi="Times New Roman" w:cs="Times New Roman"/>
          <w:sz w:val="24"/>
          <w:szCs w:val="24"/>
        </w:rPr>
        <w:t xml:space="preserve"> dhe drejtorë drejtorish.</w:t>
      </w:r>
    </w:p>
    <w:p w:rsidR="00EA6139" w:rsidRDefault="00EA6139" w:rsidP="00EA6139">
      <w:pPr>
        <w:spacing w:after="0"/>
        <w:rPr>
          <w:rFonts w:ascii="Times New Roman" w:hAnsi="Times New Roman" w:cs="Times New Roman"/>
          <w:b/>
          <w:sz w:val="24"/>
          <w:szCs w:val="24"/>
        </w:rPr>
      </w:pPr>
    </w:p>
    <w:p w:rsidR="00EA6139" w:rsidRPr="00786D13" w:rsidRDefault="00EA6139" w:rsidP="00EA6139">
      <w:pPr>
        <w:spacing w:after="0"/>
        <w:rPr>
          <w:rFonts w:ascii="Times New Roman" w:hAnsi="Times New Roman" w:cs="Times New Roman"/>
          <w:b/>
          <w:sz w:val="24"/>
          <w:szCs w:val="24"/>
        </w:rPr>
      </w:pPr>
      <w:proofErr w:type="gramStart"/>
      <w:r w:rsidRPr="00786D13">
        <w:rPr>
          <w:rFonts w:ascii="Times New Roman" w:hAnsi="Times New Roman" w:cs="Times New Roman"/>
          <w:b/>
          <w:sz w:val="24"/>
          <w:szCs w:val="24"/>
        </w:rPr>
        <w:t>Mungojnë :</w:t>
      </w:r>
      <w:proofErr w:type="gramEnd"/>
    </w:p>
    <w:p w:rsidR="00EA6139" w:rsidRPr="00D66E37" w:rsidRDefault="00EA6139" w:rsidP="00EA6139">
      <w:pPr>
        <w:spacing w:after="0"/>
        <w:rPr>
          <w:rFonts w:ascii="Times New Roman" w:hAnsi="Times New Roman" w:cs="Times New Roman"/>
          <w:sz w:val="24"/>
          <w:szCs w:val="24"/>
        </w:rPr>
      </w:pPr>
      <w:proofErr w:type="gramStart"/>
      <w:r w:rsidRPr="00D66E37">
        <w:rPr>
          <w:rFonts w:ascii="Times New Roman" w:hAnsi="Times New Roman" w:cs="Times New Roman"/>
          <w:sz w:val="24"/>
          <w:szCs w:val="24"/>
        </w:rPr>
        <w:t>1.Atird</w:t>
      </w:r>
      <w:proofErr w:type="gramEnd"/>
      <w:r w:rsidRPr="00D66E37">
        <w:rPr>
          <w:rFonts w:ascii="Times New Roman" w:hAnsi="Times New Roman" w:cs="Times New Roman"/>
          <w:sz w:val="24"/>
          <w:szCs w:val="24"/>
        </w:rPr>
        <w:t xml:space="preserve"> Hoxha</w:t>
      </w:r>
    </w:p>
    <w:p w:rsidR="00EA6139" w:rsidRDefault="00EA6139" w:rsidP="00EA6139">
      <w:pPr>
        <w:spacing w:after="0"/>
        <w:rPr>
          <w:rFonts w:ascii="Times New Roman" w:hAnsi="Times New Roman" w:cs="Times New Roman"/>
          <w:sz w:val="24"/>
          <w:szCs w:val="24"/>
        </w:rPr>
      </w:pPr>
      <w:proofErr w:type="gramStart"/>
      <w:r w:rsidRPr="00D66E37">
        <w:rPr>
          <w:rFonts w:ascii="Times New Roman" w:hAnsi="Times New Roman" w:cs="Times New Roman"/>
          <w:sz w:val="24"/>
          <w:szCs w:val="24"/>
        </w:rPr>
        <w:t>2.Arjan</w:t>
      </w:r>
      <w:proofErr w:type="gramEnd"/>
      <w:r w:rsidRPr="00D66E37">
        <w:rPr>
          <w:rFonts w:ascii="Times New Roman" w:hAnsi="Times New Roman" w:cs="Times New Roman"/>
          <w:sz w:val="24"/>
          <w:szCs w:val="24"/>
        </w:rPr>
        <w:t xml:space="preserve"> Isufi</w:t>
      </w:r>
    </w:p>
    <w:p w:rsidR="00EA6139" w:rsidRPr="004B0358" w:rsidRDefault="00EA6139" w:rsidP="00EA6139">
      <w:pPr>
        <w:spacing w:after="0"/>
        <w:rPr>
          <w:rFonts w:ascii="Times New Roman" w:hAnsi="Times New Roman" w:cs="Times New Roman"/>
          <w:sz w:val="24"/>
          <w:szCs w:val="24"/>
        </w:rPr>
      </w:pPr>
      <w:proofErr w:type="gramStart"/>
      <w:r w:rsidRPr="004B0358">
        <w:rPr>
          <w:rFonts w:ascii="Times New Roman" w:hAnsi="Times New Roman" w:cs="Times New Roman"/>
          <w:sz w:val="24"/>
          <w:szCs w:val="24"/>
        </w:rPr>
        <w:t>3.</w:t>
      </w:r>
      <w:r>
        <w:rPr>
          <w:rFonts w:ascii="Times New Roman" w:hAnsi="Times New Roman" w:cs="Times New Roman"/>
          <w:sz w:val="24"/>
          <w:szCs w:val="24"/>
        </w:rPr>
        <w:t>Ervis</w:t>
      </w:r>
      <w:proofErr w:type="gramEnd"/>
      <w:r>
        <w:rPr>
          <w:rFonts w:ascii="Times New Roman" w:hAnsi="Times New Roman" w:cs="Times New Roman"/>
          <w:sz w:val="24"/>
          <w:szCs w:val="24"/>
        </w:rPr>
        <w:t xml:space="preserve"> Moçka</w:t>
      </w:r>
    </w:p>
    <w:p w:rsidR="00EA6139" w:rsidRDefault="00EA6139" w:rsidP="00EA6139">
      <w:pPr>
        <w:spacing w:after="0"/>
        <w:rPr>
          <w:rFonts w:ascii="Times New Roman" w:hAnsi="Times New Roman" w:cs="Times New Roman"/>
          <w:sz w:val="24"/>
          <w:szCs w:val="24"/>
        </w:rPr>
      </w:pPr>
    </w:p>
    <w:p w:rsidR="00EA6139" w:rsidRDefault="00EA6139" w:rsidP="00EA6139">
      <w:pPr>
        <w:spacing w:after="0"/>
        <w:rPr>
          <w:rFonts w:ascii="Times New Roman" w:hAnsi="Times New Roman" w:cs="Times New Roman"/>
          <w:sz w:val="24"/>
          <w:szCs w:val="24"/>
        </w:rPr>
      </w:pPr>
      <w:r w:rsidRPr="00047CBF">
        <w:rPr>
          <w:rFonts w:ascii="Times New Roman" w:hAnsi="Times New Roman" w:cs="Times New Roman"/>
          <w:sz w:val="24"/>
          <w:szCs w:val="24"/>
        </w:rPr>
        <w:t>Z.Endri Hyseni -Fillojm</w:t>
      </w:r>
      <w:r>
        <w:rPr>
          <w:rFonts w:ascii="Times New Roman" w:hAnsi="Times New Roman" w:cs="Times New Roman"/>
          <w:sz w:val="24"/>
          <w:szCs w:val="24"/>
        </w:rPr>
        <w:t>ë</w:t>
      </w:r>
      <w:r w:rsidRPr="00047CBF">
        <w:rPr>
          <w:rFonts w:ascii="Times New Roman" w:hAnsi="Times New Roman" w:cs="Times New Roman"/>
          <w:sz w:val="24"/>
          <w:szCs w:val="24"/>
        </w:rPr>
        <w:t xml:space="preserve"> mbledhjen e komisi</w:t>
      </w:r>
      <w:r>
        <w:rPr>
          <w:rFonts w:ascii="Times New Roman" w:hAnsi="Times New Roman" w:cs="Times New Roman"/>
          <w:sz w:val="24"/>
          <w:szCs w:val="24"/>
        </w:rPr>
        <w:t>onit.</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rPr>
        <w:t xml:space="preserve">Gjithë këshilltarët i kanë marrë materialet me e-mail. </w:t>
      </w:r>
      <w:r w:rsidRPr="00BD1C53">
        <w:rPr>
          <w:rFonts w:ascii="Times New Roman" w:hAnsi="Times New Roman" w:cs="Times New Roman"/>
          <w:sz w:val="24"/>
          <w:szCs w:val="24"/>
        </w:rPr>
        <w:t xml:space="preserve"> </w:t>
      </w:r>
      <w:r w:rsidRPr="00BD1C53">
        <w:rPr>
          <w:rFonts w:ascii="Times New Roman" w:hAnsi="Times New Roman" w:cs="Times New Roman"/>
          <w:sz w:val="24"/>
          <w:szCs w:val="24"/>
          <w:lang w:val="nl-NL"/>
        </w:rPr>
        <w:t>Ja</w:t>
      </w:r>
      <w:r>
        <w:rPr>
          <w:rFonts w:ascii="Times New Roman" w:hAnsi="Times New Roman" w:cs="Times New Roman"/>
          <w:sz w:val="24"/>
          <w:szCs w:val="24"/>
          <w:lang w:val="nl-NL"/>
        </w:rPr>
        <w:t>në m</w:t>
      </w:r>
      <w:r w:rsidRPr="00150FF0">
        <w:rPr>
          <w:rFonts w:ascii="Times New Roman" w:hAnsi="Times New Roman" w:cs="Times New Roman"/>
          <w:sz w:val="24"/>
          <w:szCs w:val="24"/>
          <w:lang w:val="nl-NL"/>
        </w:rPr>
        <w:t xml:space="preserve">ateriale me impakt , materiale </w:t>
      </w:r>
      <w:r>
        <w:rPr>
          <w:rFonts w:ascii="Times New Roman" w:hAnsi="Times New Roman" w:cs="Times New Roman"/>
          <w:sz w:val="24"/>
          <w:szCs w:val="24"/>
          <w:lang w:val="nl-NL"/>
        </w:rPr>
        <w:t xml:space="preserve">të cilat </w:t>
      </w:r>
      <w:r w:rsidRPr="00150FF0">
        <w:rPr>
          <w:rFonts w:ascii="Times New Roman" w:hAnsi="Times New Roman" w:cs="Times New Roman"/>
          <w:sz w:val="24"/>
          <w:szCs w:val="24"/>
          <w:lang w:val="nl-NL"/>
        </w:rPr>
        <w:t>kan</w:t>
      </w:r>
      <w:r>
        <w:rPr>
          <w:rFonts w:ascii="Times New Roman" w:hAnsi="Times New Roman" w:cs="Times New Roman"/>
          <w:sz w:val="24"/>
          <w:szCs w:val="24"/>
          <w:lang w:val="nl-NL"/>
        </w:rPr>
        <w:t>ë</w:t>
      </w:r>
      <w:r w:rsidRPr="00150FF0">
        <w:rPr>
          <w:rFonts w:ascii="Times New Roman" w:hAnsi="Times New Roman" w:cs="Times New Roman"/>
          <w:sz w:val="24"/>
          <w:szCs w:val="24"/>
          <w:lang w:val="nl-NL"/>
        </w:rPr>
        <w:t xml:space="preserve"> volum…Fillojm</w:t>
      </w:r>
      <w:r>
        <w:rPr>
          <w:rFonts w:ascii="Times New Roman" w:hAnsi="Times New Roman" w:cs="Times New Roman"/>
          <w:sz w:val="24"/>
          <w:szCs w:val="24"/>
          <w:lang w:val="nl-NL"/>
        </w:rPr>
        <w:t>ë</w:t>
      </w:r>
      <w:r w:rsidRPr="00150FF0">
        <w:rPr>
          <w:rFonts w:ascii="Times New Roman" w:hAnsi="Times New Roman" w:cs="Times New Roman"/>
          <w:sz w:val="24"/>
          <w:szCs w:val="24"/>
          <w:lang w:val="nl-NL"/>
        </w:rPr>
        <w:t xml:space="preserve"> me rendin e dit</w:t>
      </w:r>
      <w:r>
        <w:rPr>
          <w:rFonts w:ascii="Times New Roman" w:hAnsi="Times New Roman" w:cs="Times New Roman"/>
          <w:sz w:val="24"/>
          <w:szCs w:val="24"/>
          <w:lang w:val="nl-NL"/>
        </w:rPr>
        <w:t>ës.</w:t>
      </w:r>
    </w:p>
    <w:p w:rsidR="00EA6139" w:rsidRPr="00E80DFC"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Pikat 1 dhe 2 projektvendime të ndihmës ekonomike. </w:t>
      </w:r>
      <w:r w:rsidRPr="00D52025">
        <w:rPr>
          <w:rFonts w:ascii="Times New Roman" w:hAnsi="Times New Roman" w:cs="Times New Roman"/>
          <w:sz w:val="24"/>
          <w:szCs w:val="24"/>
          <w:lang w:val="nl-NL"/>
        </w:rPr>
        <w:t>Jan</w:t>
      </w:r>
      <w:r>
        <w:rPr>
          <w:rFonts w:ascii="Times New Roman" w:hAnsi="Times New Roman" w:cs="Times New Roman"/>
          <w:sz w:val="24"/>
          <w:szCs w:val="24"/>
          <w:lang w:val="nl-NL"/>
        </w:rPr>
        <w:t>ë</w:t>
      </w:r>
      <w:r w:rsidRPr="00D52025">
        <w:rPr>
          <w:rFonts w:ascii="Times New Roman" w:hAnsi="Times New Roman" w:cs="Times New Roman"/>
          <w:sz w:val="24"/>
          <w:szCs w:val="24"/>
          <w:lang w:val="nl-NL"/>
        </w:rPr>
        <w:t xml:space="preserve"> projektvendime t</w:t>
      </w:r>
      <w:r>
        <w:rPr>
          <w:rFonts w:ascii="Times New Roman" w:hAnsi="Times New Roman" w:cs="Times New Roman"/>
          <w:sz w:val="24"/>
          <w:szCs w:val="24"/>
          <w:lang w:val="nl-NL"/>
        </w:rPr>
        <w:t>ë</w:t>
      </w:r>
      <w:r w:rsidRPr="00D52025">
        <w:rPr>
          <w:rFonts w:ascii="Times New Roman" w:hAnsi="Times New Roman" w:cs="Times New Roman"/>
          <w:sz w:val="24"/>
          <w:szCs w:val="24"/>
          <w:lang w:val="nl-NL"/>
        </w:rPr>
        <w:t xml:space="preserve"> p</w:t>
      </w:r>
      <w:r>
        <w:rPr>
          <w:rFonts w:ascii="Times New Roman" w:hAnsi="Times New Roman" w:cs="Times New Roman"/>
          <w:sz w:val="24"/>
          <w:szCs w:val="24"/>
          <w:lang w:val="nl-NL"/>
        </w:rPr>
        <w:t>ë</w:t>
      </w:r>
      <w:r w:rsidRPr="00D52025">
        <w:rPr>
          <w:rFonts w:ascii="Times New Roman" w:hAnsi="Times New Roman" w:cs="Times New Roman"/>
          <w:sz w:val="24"/>
          <w:szCs w:val="24"/>
          <w:lang w:val="nl-NL"/>
        </w:rPr>
        <w:t>rmuajsh</w:t>
      </w:r>
      <w:r>
        <w:rPr>
          <w:rFonts w:ascii="Times New Roman" w:hAnsi="Times New Roman" w:cs="Times New Roman"/>
          <w:sz w:val="24"/>
          <w:szCs w:val="24"/>
          <w:lang w:val="nl-NL"/>
        </w:rPr>
        <w:t>ë</w:t>
      </w:r>
      <w:r w:rsidRPr="00D52025">
        <w:rPr>
          <w:rFonts w:ascii="Times New Roman" w:hAnsi="Times New Roman" w:cs="Times New Roman"/>
          <w:sz w:val="24"/>
          <w:szCs w:val="24"/>
          <w:lang w:val="nl-NL"/>
        </w:rPr>
        <w:t>m nga t</w:t>
      </w:r>
      <w:r>
        <w:rPr>
          <w:rFonts w:ascii="Times New Roman" w:hAnsi="Times New Roman" w:cs="Times New Roman"/>
          <w:sz w:val="24"/>
          <w:szCs w:val="24"/>
          <w:lang w:val="nl-NL"/>
        </w:rPr>
        <w:t>ë</w:t>
      </w:r>
      <w:r w:rsidRPr="00D52025">
        <w:rPr>
          <w:rFonts w:ascii="Times New Roman" w:hAnsi="Times New Roman" w:cs="Times New Roman"/>
          <w:sz w:val="24"/>
          <w:szCs w:val="24"/>
          <w:lang w:val="nl-NL"/>
        </w:rPr>
        <w:t xml:space="preserve"> ardhurat dhe nga buxheti i sh</w:t>
      </w:r>
      <w:r>
        <w:rPr>
          <w:rFonts w:ascii="Times New Roman" w:hAnsi="Times New Roman" w:cs="Times New Roman"/>
          <w:sz w:val="24"/>
          <w:szCs w:val="24"/>
          <w:lang w:val="nl-NL"/>
        </w:rPr>
        <w:t xml:space="preserve">tetit. </w:t>
      </w:r>
      <w:r w:rsidRPr="00E80DFC">
        <w:rPr>
          <w:rFonts w:ascii="Times New Roman" w:hAnsi="Times New Roman" w:cs="Times New Roman"/>
          <w:sz w:val="24"/>
          <w:szCs w:val="24"/>
          <w:lang w:val="nl-NL"/>
        </w:rPr>
        <w:t>Baz</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sht</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sisitemi i pik</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zimit. Aktet nga forma dhe p</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rmbajtja jan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rregull. 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qoft</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se, keni gj</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w:t>
      </w:r>
    </w:p>
    <w:p w:rsidR="00EA6139" w:rsidRPr="00E80DFC" w:rsidRDefault="00EA6139" w:rsidP="00EA6139">
      <w:pPr>
        <w:spacing w:after="0"/>
        <w:rPr>
          <w:rFonts w:ascii="Times New Roman" w:hAnsi="Times New Roman" w:cs="Times New Roman"/>
          <w:sz w:val="24"/>
          <w:szCs w:val="24"/>
          <w:lang w:val="nl-NL"/>
        </w:rPr>
      </w:pPr>
      <w:r w:rsidRPr="00E80DFC">
        <w:rPr>
          <w:rFonts w:ascii="Times New Roman" w:hAnsi="Times New Roman" w:cs="Times New Roman"/>
          <w:sz w:val="24"/>
          <w:szCs w:val="24"/>
          <w:lang w:val="nl-NL"/>
        </w:rPr>
        <w:t>Pika 1 , votohet.</w:t>
      </w:r>
    </w:p>
    <w:p w:rsidR="00EA6139" w:rsidRPr="00E80DFC" w:rsidRDefault="00EA6139" w:rsidP="00EA6139">
      <w:pPr>
        <w:spacing w:after="0"/>
        <w:rPr>
          <w:rFonts w:ascii="Times New Roman" w:hAnsi="Times New Roman" w:cs="Times New Roman"/>
          <w:sz w:val="24"/>
          <w:szCs w:val="24"/>
          <w:lang w:val="nl-NL"/>
        </w:rPr>
      </w:pPr>
      <w:r w:rsidRPr="00E80DFC">
        <w:rPr>
          <w:rFonts w:ascii="Times New Roman" w:hAnsi="Times New Roman" w:cs="Times New Roman"/>
          <w:sz w:val="24"/>
          <w:szCs w:val="24"/>
          <w:lang w:val="nl-NL"/>
        </w:rPr>
        <w:t>T</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gjith</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pro - 5 vota.</w:t>
      </w:r>
    </w:p>
    <w:p w:rsidR="00EA6139" w:rsidRPr="00E80DFC" w:rsidRDefault="00EA6139" w:rsidP="00EA6139">
      <w:pPr>
        <w:spacing w:after="0"/>
        <w:rPr>
          <w:rFonts w:ascii="Times New Roman" w:hAnsi="Times New Roman" w:cs="Times New Roman"/>
          <w:sz w:val="24"/>
          <w:szCs w:val="24"/>
          <w:lang w:val="nl-NL"/>
        </w:rPr>
      </w:pPr>
      <w:r w:rsidRPr="00E80DFC">
        <w:rPr>
          <w:rFonts w:ascii="Times New Roman" w:hAnsi="Times New Roman" w:cs="Times New Roman"/>
          <w:sz w:val="24"/>
          <w:szCs w:val="24"/>
          <w:lang w:val="nl-NL"/>
        </w:rPr>
        <w:t>Pika 2 , votohet</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Pro –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vota</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lastRenderedPageBreak/>
        <w:t>Pika 3…lexon..</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Pika 4…lexon…;</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Pika 5 …lexon..</w:t>
      </w:r>
      <w:proofErr w:type="gramStart"/>
      <w:r>
        <w:rPr>
          <w:rFonts w:ascii="Times New Roman" w:hAnsi="Times New Roman" w:cs="Times New Roman"/>
          <w:sz w:val="24"/>
          <w:szCs w:val="24"/>
        </w:rPr>
        <w:t>;</w:t>
      </w:r>
      <w:proofErr w:type="gramEnd"/>
    </w:p>
    <w:p w:rsidR="00EA6139" w:rsidRDefault="00EA6139" w:rsidP="00EA6139">
      <w:pPr>
        <w:spacing w:after="0"/>
        <w:rPr>
          <w:rFonts w:ascii="Times New Roman" w:hAnsi="Times New Roman" w:cs="Times New Roman"/>
          <w:sz w:val="24"/>
          <w:szCs w:val="24"/>
        </w:rPr>
      </w:pPr>
      <w:r w:rsidRPr="00BF6EC7">
        <w:rPr>
          <w:rFonts w:ascii="Times New Roman" w:hAnsi="Times New Roman" w:cs="Times New Roman"/>
          <w:sz w:val="24"/>
          <w:szCs w:val="24"/>
        </w:rPr>
        <w:t>Znj.Loreta Nebiu – Me p</w:t>
      </w:r>
      <w:r>
        <w:rPr>
          <w:rFonts w:ascii="Times New Roman" w:hAnsi="Times New Roman" w:cs="Times New Roman"/>
          <w:sz w:val="24"/>
          <w:szCs w:val="24"/>
        </w:rPr>
        <w:t>ë</w:t>
      </w:r>
      <w:r w:rsidRPr="00BF6EC7">
        <w:rPr>
          <w:rFonts w:ascii="Times New Roman" w:hAnsi="Times New Roman" w:cs="Times New Roman"/>
          <w:sz w:val="24"/>
          <w:szCs w:val="24"/>
        </w:rPr>
        <w:t>rjashtim t</w:t>
      </w:r>
      <w:r>
        <w:rPr>
          <w:rFonts w:ascii="Times New Roman" w:hAnsi="Times New Roman" w:cs="Times New Roman"/>
          <w:sz w:val="24"/>
          <w:szCs w:val="24"/>
        </w:rPr>
        <w:t>ë</w:t>
      </w:r>
      <w:r w:rsidRPr="00BF6EC7">
        <w:rPr>
          <w:rFonts w:ascii="Times New Roman" w:hAnsi="Times New Roman" w:cs="Times New Roman"/>
          <w:sz w:val="24"/>
          <w:szCs w:val="24"/>
        </w:rPr>
        <w:t xml:space="preserve"> Polic</w:t>
      </w:r>
      <w:r>
        <w:rPr>
          <w:rFonts w:ascii="Times New Roman" w:hAnsi="Times New Roman" w:cs="Times New Roman"/>
          <w:sz w:val="24"/>
          <w:szCs w:val="24"/>
        </w:rPr>
        <w:t xml:space="preserve">isë </w:t>
      </w:r>
      <w:proofErr w:type="gramStart"/>
      <w:r>
        <w:rPr>
          <w:rFonts w:ascii="Times New Roman" w:hAnsi="Times New Roman" w:cs="Times New Roman"/>
          <w:sz w:val="24"/>
          <w:szCs w:val="24"/>
        </w:rPr>
        <w:t>bashkiake  që</w:t>
      </w:r>
      <w:proofErr w:type="gramEnd"/>
      <w:r>
        <w:rPr>
          <w:rFonts w:ascii="Times New Roman" w:hAnsi="Times New Roman" w:cs="Times New Roman"/>
          <w:sz w:val="24"/>
          <w:szCs w:val="24"/>
        </w:rPr>
        <w:t xml:space="preserve"> kaloi me vendim  në mbledhjen e kaluar, janë për gjithë administratën , nga drejtorët dhe specialistët rritje page dhe, për sektorët mbështetës, rritje maksimale.</w:t>
      </w:r>
    </w:p>
    <w:p w:rsidR="00EA6139" w:rsidRDefault="00EA6139" w:rsidP="00EA6139">
      <w:pPr>
        <w:spacing w:after="0"/>
        <w:rPr>
          <w:rFonts w:ascii="Times New Roman" w:hAnsi="Times New Roman" w:cs="Times New Roman"/>
          <w:sz w:val="24"/>
          <w:szCs w:val="24"/>
        </w:rPr>
      </w:pPr>
      <w:r w:rsidRPr="00F7052E">
        <w:rPr>
          <w:rFonts w:ascii="Times New Roman" w:hAnsi="Times New Roman" w:cs="Times New Roman"/>
          <w:sz w:val="24"/>
          <w:szCs w:val="24"/>
        </w:rPr>
        <w:t>Z.Gjergji Nika – K</w:t>
      </w:r>
      <w:r>
        <w:rPr>
          <w:rFonts w:ascii="Times New Roman" w:hAnsi="Times New Roman" w:cs="Times New Roman"/>
          <w:sz w:val="24"/>
          <w:szCs w:val="24"/>
        </w:rPr>
        <w:t>ë</w:t>
      </w:r>
      <w:r w:rsidRPr="00F7052E">
        <w:rPr>
          <w:rFonts w:ascii="Times New Roman" w:hAnsi="Times New Roman" w:cs="Times New Roman"/>
          <w:sz w:val="24"/>
          <w:szCs w:val="24"/>
        </w:rPr>
        <w:t>ta punonj</w:t>
      </w:r>
      <w:r>
        <w:rPr>
          <w:rFonts w:ascii="Times New Roman" w:hAnsi="Times New Roman" w:cs="Times New Roman"/>
          <w:sz w:val="24"/>
          <w:szCs w:val="24"/>
        </w:rPr>
        <w:t>ë</w:t>
      </w:r>
      <w:r w:rsidRPr="00F7052E">
        <w:rPr>
          <w:rFonts w:ascii="Times New Roman" w:hAnsi="Times New Roman" w:cs="Times New Roman"/>
          <w:sz w:val="24"/>
          <w:szCs w:val="24"/>
        </w:rPr>
        <w:t>s t</w:t>
      </w:r>
      <w:r>
        <w:rPr>
          <w:rFonts w:ascii="Times New Roman" w:hAnsi="Times New Roman" w:cs="Times New Roman"/>
          <w:sz w:val="24"/>
          <w:szCs w:val="24"/>
        </w:rPr>
        <w:t>ë</w:t>
      </w:r>
      <w:r w:rsidRPr="00F7052E">
        <w:rPr>
          <w:rFonts w:ascii="Times New Roman" w:hAnsi="Times New Roman" w:cs="Times New Roman"/>
          <w:sz w:val="24"/>
          <w:szCs w:val="24"/>
        </w:rPr>
        <w:t xml:space="preserve"> tea</w:t>
      </w:r>
      <w:r>
        <w:rPr>
          <w:rFonts w:ascii="Times New Roman" w:hAnsi="Times New Roman" w:cs="Times New Roman"/>
          <w:sz w:val="24"/>
          <w:szCs w:val="24"/>
        </w:rPr>
        <w:t xml:space="preserve">trit që do të </w:t>
      </w:r>
      <w:proofErr w:type="gramStart"/>
      <w:r>
        <w:rPr>
          <w:rFonts w:ascii="Times New Roman" w:hAnsi="Times New Roman" w:cs="Times New Roman"/>
          <w:sz w:val="24"/>
          <w:szCs w:val="24"/>
        </w:rPr>
        <w:t>largohen ?</w:t>
      </w:r>
      <w:proofErr w:type="gramEnd"/>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Znj.Laureta Nebiu – Janë 3 punonjës.</w:t>
      </w:r>
    </w:p>
    <w:p w:rsidR="00EA6139" w:rsidRDefault="00EA6139" w:rsidP="00EA6139">
      <w:pPr>
        <w:spacing w:after="0"/>
        <w:rPr>
          <w:rFonts w:ascii="Times New Roman" w:hAnsi="Times New Roman" w:cs="Times New Roman"/>
          <w:sz w:val="24"/>
          <w:szCs w:val="24"/>
        </w:rPr>
      </w:pPr>
      <w:r w:rsidRPr="007871F4">
        <w:rPr>
          <w:rFonts w:ascii="Times New Roman" w:hAnsi="Times New Roman" w:cs="Times New Roman"/>
          <w:sz w:val="24"/>
          <w:szCs w:val="24"/>
        </w:rPr>
        <w:t>Z.Gjergji Nika – Propozoj</w:t>
      </w:r>
      <w:r>
        <w:rPr>
          <w:rFonts w:ascii="Times New Roman" w:hAnsi="Times New Roman" w:cs="Times New Roman"/>
          <w:sz w:val="24"/>
          <w:szCs w:val="24"/>
        </w:rPr>
        <w:t>,</w:t>
      </w:r>
      <w:r w:rsidRPr="007871F4">
        <w:rPr>
          <w:rFonts w:ascii="Times New Roman" w:hAnsi="Times New Roman" w:cs="Times New Roman"/>
          <w:sz w:val="24"/>
          <w:szCs w:val="24"/>
        </w:rPr>
        <w:t xml:space="preserve"> bu</w:t>
      </w:r>
      <w:r>
        <w:rPr>
          <w:rFonts w:ascii="Times New Roman" w:hAnsi="Times New Roman" w:cs="Times New Roman"/>
          <w:sz w:val="24"/>
          <w:szCs w:val="24"/>
        </w:rPr>
        <w:t xml:space="preserve">xheti i </w:t>
      </w:r>
      <w:proofErr w:type="gramStart"/>
      <w:r>
        <w:rPr>
          <w:rFonts w:ascii="Times New Roman" w:hAnsi="Times New Roman" w:cs="Times New Roman"/>
          <w:sz w:val="24"/>
          <w:szCs w:val="24"/>
        </w:rPr>
        <w:t>teatrit  është</w:t>
      </w:r>
      <w:proofErr w:type="gramEnd"/>
      <w:r>
        <w:rPr>
          <w:rFonts w:ascii="Times New Roman" w:hAnsi="Times New Roman" w:cs="Times New Roman"/>
          <w:sz w:val="24"/>
          <w:szCs w:val="24"/>
        </w:rPr>
        <w:t xml:space="preserve"> shumë i ulët për gjithë aktivitetet. </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Kijeni në </w:t>
      </w:r>
      <w:proofErr w:type="gramStart"/>
      <w:r>
        <w:rPr>
          <w:rFonts w:ascii="Times New Roman" w:hAnsi="Times New Roman" w:cs="Times New Roman"/>
          <w:sz w:val="24"/>
          <w:szCs w:val="24"/>
        </w:rPr>
        <w:t>konsideratë  se</w:t>
      </w:r>
      <w:proofErr w:type="gramEnd"/>
      <w:r>
        <w:rPr>
          <w:rFonts w:ascii="Times New Roman" w:hAnsi="Times New Roman" w:cs="Times New Roman"/>
          <w:sz w:val="24"/>
          <w:szCs w:val="24"/>
        </w:rPr>
        <w:t>, Vlora ka nevojë.</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Znj.Irena Toshkallari – Sivjet ka rritje nga viti i kaluar.</w:t>
      </w:r>
    </w:p>
    <w:p w:rsidR="00EA6139" w:rsidRDefault="00EA6139" w:rsidP="00EA6139">
      <w:pPr>
        <w:spacing w:after="0"/>
        <w:rPr>
          <w:rFonts w:ascii="Times New Roman" w:hAnsi="Times New Roman" w:cs="Times New Roman"/>
          <w:sz w:val="24"/>
          <w:szCs w:val="24"/>
        </w:rPr>
      </w:pPr>
      <w:r w:rsidRPr="00BA55CC">
        <w:rPr>
          <w:rFonts w:ascii="Times New Roman" w:hAnsi="Times New Roman" w:cs="Times New Roman"/>
          <w:sz w:val="24"/>
          <w:szCs w:val="24"/>
        </w:rPr>
        <w:t>Z.Endri Hyseni – Jan</w:t>
      </w:r>
      <w:r>
        <w:rPr>
          <w:rFonts w:ascii="Times New Roman" w:hAnsi="Times New Roman" w:cs="Times New Roman"/>
          <w:sz w:val="24"/>
          <w:szCs w:val="24"/>
        </w:rPr>
        <w:t>ë</w:t>
      </w:r>
      <w:r w:rsidRPr="00BA55CC">
        <w:rPr>
          <w:rFonts w:ascii="Times New Roman" w:hAnsi="Times New Roman" w:cs="Times New Roman"/>
          <w:sz w:val="24"/>
          <w:szCs w:val="24"/>
        </w:rPr>
        <w:t xml:space="preserve"> zbatuar 2 VKM p</w:t>
      </w:r>
      <w:r>
        <w:rPr>
          <w:rFonts w:ascii="Times New Roman" w:hAnsi="Times New Roman" w:cs="Times New Roman"/>
          <w:sz w:val="24"/>
          <w:szCs w:val="24"/>
        </w:rPr>
        <w:t>ë</w:t>
      </w:r>
      <w:r w:rsidRPr="00BA55CC">
        <w:rPr>
          <w:rFonts w:ascii="Times New Roman" w:hAnsi="Times New Roman" w:cs="Times New Roman"/>
          <w:sz w:val="24"/>
          <w:szCs w:val="24"/>
        </w:rPr>
        <w:t>r indek</w:t>
      </w:r>
      <w:r>
        <w:rPr>
          <w:rFonts w:ascii="Times New Roman" w:hAnsi="Times New Roman" w:cs="Times New Roman"/>
          <w:sz w:val="24"/>
          <w:szCs w:val="24"/>
        </w:rPr>
        <w:t>sim.</w:t>
      </w:r>
    </w:p>
    <w:p w:rsidR="00EA6139" w:rsidRPr="009A003D" w:rsidRDefault="00EA6139" w:rsidP="00EA6139">
      <w:pPr>
        <w:spacing w:after="0"/>
        <w:rPr>
          <w:rFonts w:ascii="Times New Roman" w:hAnsi="Times New Roman" w:cs="Times New Roman"/>
          <w:sz w:val="24"/>
          <w:szCs w:val="24"/>
        </w:rPr>
      </w:pPr>
      <w:r w:rsidRPr="009A003D">
        <w:rPr>
          <w:rFonts w:ascii="Times New Roman" w:hAnsi="Times New Roman" w:cs="Times New Roman"/>
          <w:sz w:val="24"/>
          <w:szCs w:val="24"/>
        </w:rPr>
        <w:t>Z.Myzafer Elezi – 336 në 333.</w:t>
      </w:r>
    </w:p>
    <w:p w:rsidR="00EA6139" w:rsidRPr="009A003D" w:rsidRDefault="00EA6139" w:rsidP="00EA6139">
      <w:pPr>
        <w:spacing w:after="0"/>
        <w:rPr>
          <w:rFonts w:ascii="Times New Roman" w:hAnsi="Times New Roman" w:cs="Times New Roman"/>
          <w:sz w:val="24"/>
          <w:szCs w:val="24"/>
        </w:rPr>
      </w:pPr>
      <w:r w:rsidRPr="009A003D">
        <w:rPr>
          <w:rFonts w:ascii="Times New Roman" w:hAnsi="Times New Roman" w:cs="Times New Roman"/>
          <w:sz w:val="24"/>
          <w:szCs w:val="24"/>
        </w:rPr>
        <w:t>Znj.Laureta Nabiu – Janë vakand.</w:t>
      </w:r>
    </w:p>
    <w:p w:rsidR="00EA6139" w:rsidRPr="009A003D" w:rsidRDefault="00EA6139" w:rsidP="00EA6139">
      <w:pPr>
        <w:spacing w:after="0"/>
        <w:rPr>
          <w:rFonts w:ascii="Times New Roman" w:hAnsi="Times New Roman" w:cs="Times New Roman"/>
          <w:sz w:val="24"/>
          <w:szCs w:val="24"/>
        </w:rPr>
      </w:pPr>
      <w:r w:rsidRPr="009A003D">
        <w:rPr>
          <w:rFonts w:ascii="Times New Roman" w:hAnsi="Times New Roman" w:cs="Times New Roman"/>
          <w:sz w:val="24"/>
          <w:szCs w:val="24"/>
        </w:rPr>
        <w:t>Z.Gjergji Nika – Po policisë?</w:t>
      </w:r>
    </w:p>
    <w:p w:rsidR="00EA6139" w:rsidRPr="009A003D" w:rsidRDefault="00EA6139" w:rsidP="00EA6139">
      <w:pPr>
        <w:spacing w:after="0"/>
        <w:rPr>
          <w:rFonts w:ascii="Times New Roman" w:hAnsi="Times New Roman" w:cs="Times New Roman"/>
          <w:sz w:val="24"/>
          <w:szCs w:val="24"/>
        </w:rPr>
      </w:pPr>
      <w:r w:rsidRPr="009A003D">
        <w:rPr>
          <w:rFonts w:ascii="Times New Roman" w:hAnsi="Times New Roman" w:cs="Times New Roman"/>
          <w:sz w:val="24"/>
          <w:szCs w:val="24"/>
        </w:rPr>
        <w:t>Znj.Laureta Nebiu – Rritja është bërë, nuk e përfshin kjo VKM.</w:t>
      </w:r>
    </w:p>
    <w:p w:rsidR="00EA6139" w:rsidRPr="009A003D" w:rsidRDefault="00EA6139" w:rsidP="00EA6139">
      <w:pPr>
        <w:spacing w:after="0"/>
        <w:rPr>
          <w:rFonts w:ascii="Times New Roman" w:hAnsi="Times New Roman" w:cs="Times New Roman"/>
          <w:sz w:val="24"/>
          <w:szCs w:val="24"/>
        </w:rPr>
      </w:pPr>
      <w:r w:rsidRPr="009A003D">
        <w:rPr>
          <w:rFonts w:ascii="Times New Roman" w:hAnsi="Times New Roman" w:cs="Times New Roman"/>
          <w:sz w:val="24"/>
          <w:szCs w:val="24"/>
        </w:rPr>
        <w:t>Z.Endri Hyseni – Kalojmë në votim.</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Pro –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vota</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I rikthehemi pikës 3.</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Z.Hiqmet Haxhaj – Këto janë të ardhura të </w:t>
      </w:r>
      <w:proofErr w:type="gramStart"/>
      <w:r>
        <w:rPr>
          <w:rFonts w:ascii="Times New Roman" w:hAnsi="Times New Roman" w:cs="Times New Roman"/>
          <w:sz w:val="24"/>
          <w:szCs w:val="24"/>
        </w:rPr>
        <w:t>trashëguara ,</w:t>
      </w:r>
      <w:proofErr w:type="gramEnd"/>
      <w:r>
        <w:rPr>
          <w:rFonts w:ascii="Times New Roman" w:hAnsi="Times New Roman" w:cs="Times New Roman"/>
          <w:sz w:val="24"/>
          <w:szCs w:val="24"/>
        </w:rPr>
        <w:t xml:space="preserve"> të papërdorura. Janë në process prokurimi. Pra, rialokohen fondet e papërdorura. </w:t>
      </w:r>
      <w:r w:rsidRPr="00434690">
        <w:rPr>
          <w:rFonts w:ascii="Times New Roman" w:hAnsi="Times New Roman" w:cs="Times New Roman"/>
          <w:sz w:val="24"/>
          <w:szCs w:val="24"/>
        </w:rPr>
        <w:t>Ka t</w:t>
      </w:r>
      <w:r>
        <w:rPr>
          <w:rFonts w:ascii="Times New Roman" w:hAnsi="Times New Roman" w:cs="Times New Roman"/>
          <w:sz w:val="24"/>
          <w:szCs w:val="24"/>
        </w:rPr>
        <w:t>ë</w:t>
      </w:r>
      <w:r w:rsidRPr="00434690">
        <w:rPr>
          <w:rFonts w:ascii="Times New Roman" w:hAnsi="Times New Roman" w:cs="Times New Roman"/>
          <w:sz w:val="24"/>
          <w:szCs w:val="24"/>
        </w:rPr>
        <w:t xml:space="preserve"> b</w:t>
      </w:r>
      <w:r>
        <w:rPr>
          <w:rFonts w:ascii="Times New Roman" w:hAnsi="Times New Roman" w:cs="Times New Roman"/>
          <w:sz w:val="24"/>
          <w:szCs w:val="24"/>
        </w:rPr>
        <w:t>ë</w:t>
      </w:r>
      <w:r w:rsidRPr="00434690">
        <w:rPr>
          <w:rFonts w:ascii="Times New Roman" w:hAnsi="Times New Roman" w:cs="Times New Roman"/>
          <w:sz w:val="24"/>
          <w:szCs w:val="24"/>
        </w:rPr>
        <w:t>j</w:t>
      </w:r>
      <w:r>
        <w:rPr>
          <w:rFonts w:ascii="Times New Roman" w:hAnsi="Times New Roman" w:cs="Times New Roman"/>
          <w:sz w:val="24"/>
          <w:szCs w:val="24"/>
        </w:rPr>
        <w:t>ë</w:t>
      </w:r>
      <w:r w:rsidRPr="00434690">
        <w:rPr>
          <w:rFonts w:ascii="Times New Roman" w:hAnsi="Times New Roman" w:cs="Times New Roman"/>
          <w:sz w:val="24"/>
          <w:szCs w:val="24"/>
        </w:rPr>
        <w:t xml:space="preserve"> me rritje e pagave, jan</w:t>
      </w:r>
      <w:r>
        <w:rPr>
          <w:rFonts w:ascii="Times New Roman" w:hAnsi="Times New Roman" w:cs="Times New Roman"/>
          <w:sz w:val="24"/>
          <w:szCs w:val="24"/>
        </w:rPr>
        <w:t>ë</w:t>
      </w:r>
      <w:r w:rsidRPr="00434690">
        <w:rPr>
          <w:rFonts w:ascii="Times New Roman" w:hAnsi="Times New Roman" w:cs="Times New Roman"/>
          <w:sz w:val="24"/>
          <w:szCs w:val="24"/>
        </w:rPr>
        <w:t xml:space="preserve"> grupe specifike, p</w:t>
      </w:r>
      <w:r>
        <w:rPr>
          <w:rFonts w:ascii="Times New Roman" w:hAnsi="Times New Roman" w:cs="Times New Roman"/>
          <w:sz w:val="24"/>
          <w:szCs w:val="24"/>
        </w:rPr>
        <w:t>ë</w:t>
      </w:r>
      <w:r w:rsidRPr="00434690">
        <w:rPr>
          <w:rFonts w:ascii="Times New Roman" w:hAnsi="Times New Roman" w:cs="Times New Roman"/>
          <w:sz w:val="24"/>
          <w:szCs w:val="24"/>
        </w:rPr>
        <w:t>r t</w:t>
      </w:r>
      <w:r>
        <w:rPr>
          <w:rFonts w:ascii="Times New Roman" w:hAnsi="Times New Roman" w:cs="Times New Roman"/>
          <w:sz w:val="24"/>
          <w:szCs w:val="24"/>
        </w:rPr>
        <w:t>ë</w:t>
      </w:r>
      <w:r w:rsidRPr="00434690">
        <w:rPr>
          <w:rFonts w:ascii="Times New Roman" w:hAnsi="Times New Roman" w:cs="Times New Roman"/>
          <w:sz w:val="24"/>
          <w:szCs w:val="24"/>
        </w:rPr>
        <w:t xml:space="preserve"> cilat jan</w:t>
      </w:r>
      <w:r>
        <w:rPr>
          <w:rFonts w:ascii="Times New Roman" w:hAnsi="Times New Roman" w:cs="Times New Roman"/>
          <w:sz w:val="24"/>
          <w:szCs w:val="24"/>
        </w:rPr>
        <w:t>ë</w:t>
      </w:r>
      <w:r w:rsidRPr="00434690">
        <w:rPr>
          <w:rFonts w:ascii="Times New Roman" w:hAnsi="Times New Roman" w:cs="Times New Roman"/>
          <w:sz w:val="24"/>
          <w:szCs w:val="24"/>
        </w:rPr>
        <w:t xml:space="preserve"> ak</w:t>
      </w:r>
      <w:r>
        <w:rPr>
          <w:rFonts w:ascii="Times New Roman" w:hAnsi="Times New Roman" w:cs="Times New Roman"/>
          <w:sz w:val="24"/>
          <w:szCs w:val="24"/>
        </w:rPr>
        <w:t>orduar. Po të shohim investimet e vitit 2025 dhe për vitin 2026, janë 127 milion…. Të gjitha të tjerat janë të buxhetuara në vitin 2025. Të gjitha fondet shtesë, I ngjiten VKB Nr 100. Të ardhura të trashëguara nga viti I kaluar do përdoren për shpenzimet e vitit 2025 dhe që janë të palikujduara.</w:t>
      </w:r>
    </w:p>
    <w:p w:rsidR="00EA6139" w:rsidRDefault="00EA6139" w:rsidP="00EA6139">
      <w:pPr>
        <w:spacing w:after="0"/>
        <w:rPr>
          <w:rFonts w:ascii="Times New Roman" w:hAnsi="Times New Roman" w:cs="Times New Roman"/>
          <w:sz w:val="24"/>
          <w:szCs w:val="24"/>
        </w:rPr>
      </w:pPr>
      <w:proofErr w:type="gramStart"/>
      <w:r w:rsidRPr="00BD7FB0">
        <w:rPr>
          <w:rFonts w:ascii="Times New Roman" w:hAnsi="Times New Roman" w:cs="Times New Roman"/>
          <w:sz w:val="24"/>
          <w:szCs w:val="24"/>
        </w:rPr>
        <w:t>-2.5</w:t>
      </w:r>
      <w:proofErr w:type="gramEnd"/>
      <w:r w:rsidRPr="00BD7FB0">
        <w:rPr>
          <w:rFonts w:ascii="Times New Roman" w:hAnsi="Times New Roman" w:cs="Times New Roman"/>
          <w:sz w:val="24"/>
          <w:szCs w:val="24"/>
        </w:rPr>
        <w:t xml:space="preserve"> totali dhe z</w:t>
      </w:r>
      <w:r>
        <w:rPr>
          <w:rFonts w:ascii="Times New Roman" w:hAnsi="Times New Roman" w:cs="Times New Roman"/>
          <w:sz w:val="24"/>
          <w:szCs w:val="24"/>
        </w:rPr>
        <w:t>ë</w:t>
      </w:r>
      <w:r w:rsidRPr="00BD7FB0">
        <w:rPr>
          <w:rFonts w:ascii="Times New Roman" w:hAnsi="Times New Roman" w:cs="Times New Roman"/>
          <w:sz w:val="24"/>
          <w:szCs w:val="24"/>
        </w:rPr>
        <w:t xml:space="preserve"> p</w:t>
      </w:r>
      <w:r>
        <w:rPr>
          <w:rFonts w:ascii="Times New Roman" w:hAnsi="Times New Roman" w:cs="Times New Roman"/>
          <w:sz w:val="24"/>
          <w:szCs w:val="24"/>
        </w:rPr>
        <w:t>ë</w:t>
      </w:r>
      <w:r w:rsidRPr="00BD7FB0">
        <w:rPr>
          <w:rFonts w:ascii="Times New Roman" w:hAnsi="Times New Roman" w:cs="Times New Roman"/>
          <w:sz w:val="24"/>
          <w:szCs w:val="24"/>
        </w:rPr>
        <w:t>r z</w:t>
      </w:r>
      <w:r>
        <w:rPr>
          <w:rFonts w:ascii="Times New Roman" w:hAnsi="Times New Roman" w:cs="Times New Roman"/>
          <w:sz w:val="24"/>
          <w:szCs w:val="24"/>
        </w:rPr>
        <w:t>ë</w:t>
      </w:r>
      <w:r w:rsidRPr="00BD7FB0">
        <w:rPr>
          <w:rFonts w:ascii="Times New Roman" w:hAnsi="Times New Roman" w:cs="Times New Roman"/>
          <w:sz w:val="24"/>
          <w:szCs w:val="24"/>
        </w:rPr>
        <w:t xml:space="preserve">, </w:t>
      </w:r>
      <w:r>
        <w:rPr>
          <w:rFonts w:ascii="Times New Roman" w:hAnsi="Times New Roman" w:cs="Times New Roman"/>
          <w:sz w:val="24"/>
          <w:szCs w:val="24"/>
        </w:rPr>
        <w:t>ë</w:t>
      </w:r>
      <w:r w:rsidRPr="00BD7FB0">
        <w:rPr>
          <w:rFonts w:ascii="Times New Roman" w:hAnsi="Times New Roman" w:cs="Times New Roman"/>
          <w:sz w:val="24"/>
          <w:szCs w:val="24"/>
        </w:rPr>
        <w:t>sht</w:t>
      </w:r>
      <w:r>
        <w:rPr>
          <w:rFonts w:ascii="Times New Roman" w:hAnsi="Times New Roman" w:cs="Times New Roman"/>
          <w:sz w:val="24"/>
          <w:szCs w:val="24"/>
        </w:rPr>
        <w:t>ë</w:t>
      </w:r>
      <w:r w:rsidRPr="00BD7FB0">
        <w:rPr>
          <w:rFonts w:ascii="Times New Roman" w:hAnsi="Times New Roman" w:cs="Times New Roman"/>
          <w:sz w:val="24"/>
          <w:szCs w:val="24"/>
        </w:rPr>
        <w:t xml:space="preserve"> rritur</w:t>
      </w:r>
      <w:r>
        <w:rPr>
          <w:rFonts w:ascii="Times New Roman" w:hAnsi="Times New Roman" w:cs="Times New Roman"/>
          <w:sz w:val="24"/>
          <w:szCs w:val="24"/>
        </w:rPr>
        <w:t xml:space="preserve"> 20%. </w:t>
      </w:r>
      <w:r w:rsidRPr="002F0238">
        <w:rPr>
          <w:rFonts w:ascii="Times New Roman" w:hAnsi="Times New Roman" w:cs="Times New Roman"/>
          <w:sz w:val="24"/>
          <w:szCs w:val="24"/>
        </w:rPr>
        <w:t>Efektin m</w:t>
      </w:r>
      <w:r>
        <w:rPr>
          <w:rFonts w:ascii="Times New Roman" w:hAnsi="Times New Roman" w:cs="Times New Roman"/>
          <w:sz w:val="24"/>
          <w:szCs w:val="24"/>
        </w:rPr>
        <w:t>ë</w:t>
      </w:r>
      <w:r w:rsidRPr="002F0238">
        <w:rPr>
          <w:rFonts w:ascii="Times New Roman" w:hAnsi="Times New Roman" w:cs="Times New Roman"/>
          <w:sz w:val="24"/>
          <w:szCs w:val="24"/>
        </w:rPr>
        <w:t xml:space="preserve"> t</w:t>
      </w:r>
      <w:r>
        <w:rPr>
          <w:rFonts w:ascii="Times New Roman" w:hAnsi="Times New Roman" w:cs="Times New Roman"/>
          <w:sz w:val="24"/>
          <w:szCs w:val="24"/>
        </w:rPr>
        <w:t>ë</w:t>
      </w:r>
      <w:r w:rsidRPr="002F0238">
        <w:rPr>
          <w:rFonts w:ascii="Times New Roman" w:hAnsi="Times New Roman" w:cs="Times New Roman"/>
          <w:sz w:val="24"/>
          <w:szCs w:val="24"/>
        </w:rPr>
        <w:t xml:space="preserve"> madh e kan</w:t>
      </w:r>
      <w:r>
        <w:rPr>
          <w:rFonts w:ascii="Times New Roman" w:hAnsi="Times New Roman" w:cs="Times New Roman"/>
          <w:sz w:val="24"/>
          <w:szCs w:val="24"/>
        </w:rPr>
        <w:t>ë</w:t>
      </w:r>
      <w:r w:rsidRPr="002F0238">
        <w:rPr>
          <w:rFonts w:ascii="Times New Roman" w:hAnsi="Times New Roman" w:cs="Times New Roman"/>
          <w:sz w:val="24"/>
          <w:szCs w:val="24"/>
        </w:rPr>
        <w:t xml:space="preserve"> p</w:t>
      </w:r>
      <w:r>
        <w:rPr>
          <w:rFonts w:ascii="Times New Roman" w:hAnsi="Times New Roman" w:cs="Times New Roman"/>
          <w:sz w:val="24"/>
          <w:szCs w:val="24"/>
        </w:rPr>
        <w:t>unonjësit mbështetës.</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Z.Endri Hyseni – ËShtë i bazuar në ligj. Përsa u përket vlerave financiare, do diskutohen në Komisionin e financës.</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Votohet.</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Pro – </w:t>
      </w:r>
      <w:proofErr w:type="gramStart"/>
      <w:r>
        <w:rPr>
          <w:rFonts w:ascii="Times New Roman" w:hAnsi="Times New Roman" w:cs="Times New Roman"/>
          <w:sz w:val="24"/>
          <w:szCs w:val="24"/>
        </w:rPr>
        <w:t>5</w:t>
      </w:r>
      <w:proofErr w:type="gramEnd"/>
      <w:r>
        <w:rPr>
          <w:rFonts w:ascii="Times New Roman" w:hAnsi="Times New Roman" w:cs="Times New Roman"/>
          <w:sz w:val="24"/>
          <w:szCs w:val="24"/>
        </w:rPr>
        <w:t xml:space="preserve"> vota.</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Z.Endri Hyseni - </w:t>
      </w:r>
      <w:r w:rsidRPr="003C6F91">
        <w:rPr>
          <w:rFonts w:ascii="Times New Roman" w:hAnsi="Times New Roman" w:cs="Times New Roman"/>
          <w:sz w:val="24"/>
          <w:szCs w:val="24"/>
          <w:lang w:val="nl-NL"/>
        </w:rPr>
        <w:t>Pika 4 e rendit t</w:t>
      </w:r>
      <w:r>
        <w:rPr>
          <w:rFonts w:ascii="Times New Roman" w:hAnsi="Times New Roman" w:cs="Times New Roman"/>
          <w:sz w:val="24"/>
          <w:szCs w:val="24"/>
          <w:lang w:val="nl-NL"/>
        </w:rPr>
        <w:t>ë</w:t>
      </w:r>
      <w:r w:rsidRPr="003C6F91">
        <w:rPr>
          <w:rFonts w:ascii="Times New Roman" w:hAnsi="Times New Roman" w:cs="Times New Roman"/>
          <w:sz w:val="24"/>
          <w:szCs w:val="24"/>
          <w:lang w:val="nl-NL"/>
        </w:rPr>
        <w:t xml:space="preserve"> d</w:t>
      </w:r>
      <w:r>
        <w:rPr>
          <w:rFonts w:ascii="Times New Roman" w:hAnsi="Times New Roman" w:cs="Times New Roman"/>
          <w:sz w:val="24"/>
          <w:szCs w:val="24"/>
          <w:lang w:val="nl-NL"/>
        </w:rPr>
        <w:t>itës.</w:t>
      </w:r>
    </w:p>
    <w:p w:rsidR="00EA6139" w:rsidRPr="009A003D" w:rsidRDefault="00EA6139" w:rsidP="00EA6139">
      <w:pPr>
        <w:spacing w:after="0"/>
        <w:rPr>
          <w:rFonts w:ascii="Times New Roman" w:hAnsi="Times New Roman" w:cs="Times New Roman"/>
          <w:sz w:val="24"/>
          <w:szCs w:val="24"/>
          <w:lang w:val="nl-NL"/>
        </w:rPr>
      </w:pPr>
      <w:r w:rsidRPr="00B17DD3">
        <w:rPr>
          <w:rFonts w:ascii="Times New Roman" w:hAnsi="Times New Roman" w:cs="Times New Roman"/>
          <w:sz w:val="24"/>
          <w:szCs w:val="24"/>
          <w:lang w:val="nl-NL"/>
        </w:rPr>
        <w:t>Nga p</w:t>
      </w:r>
      <w:r>
        <w:rPr>
          <w:rFonts w:ascii="Times New Roman" w:hAnsi="Times New Roman" w:cs="Times New Roman"/>
          <w:sz w:val="24"/>
          <w:szCs w:val="24"/>
          <w:lang w:val="nl-NL"/>
        </w:rPr>
        <w:t>ë</w:t>
      </w:r>
      <w:r w:rsidRPr="00B17DD3">
        <w:rPr>
          <w:rFonts w:ascii="Times New Roman" w:hAnsi="Times New Roman" w:cs="Times New Roman"/>
          <w:sz w:val="24"/>
          <w:szCs w:val="24"/>
          <w:lang w:val="nl-NL"/>
        </w:rPr>
        <w:t xml:space="preserve">rmbajtja ligjore, </w:t>
      </w:r>
      <w:r>
        <w:rPr>
          <w:rFonts w:ascii="Times New Roman" w:hAnsi="Times New Roman" w:cs="Times New Roman"/>
          <w:sz w:val="24"/>
          <w:szCs w:val="24"/>
          <w:lang w:val="nl-NL"/>
        </w:rPr>
        <w:t>ë</w:t>
      </w:r>
      <w:r w:rsidRPr="00B17DD3">
        <w:rPr>
          <w:rFonts w:ascii="Times New Roman" w:hAnsi="Times New Roman" w:cs="Times New Roman"/>
          <w:sz w:val="24"/>
          <w:szCs w:val="24"/>
          <w:lang w:val="nl-NL"/>
        </w:rPr>
        <w:t>sht</w:t>
      </w:r>
      <w:r>
        <w:rPr>
          <w:rFonts w:ascii="Times New Roman" w:hAnsi="Times New Roman" w:cs="Times New Roman"/>
          <w:sz w:val="24"/>
          <w:szCs w:val="24"/>
          <w:lang w:val="nl-NL"/>
        </w:rPr>
        <w:t>ë</w:t>
      </w:r>
      <w:r w:rsidRPr="00B17DD3">
        <w:rPr>
          <w:rFonts w:ascii="Times New Roman" w:hAnsi="Times New Roman" w:cs="Times New Roman"/>
          <w:sz w:val="24"/>
          <w:szCs w:val="24"/>
          <w:lang w:val="nl-NL"/>
        </w:rPr>
        <w:t xml:space="preserve"> detyrim li</w:t>
      </w:r>
      <w:r>
        <w:rPr>
          <w:rFonts w:ascii="Times New Roman" w:hAnsi="Times New Roman" w:cs="Times New Roman"/>
          <w:sz w:val="24"/>
          <w:szCs w:val="24"/>
          <w:lang w:val="nl-NL"/>
        </w:rPr>
        <w:t xml:space="preserve">gjor të kalojë në këshill. </w:t>
      </w:r>
      <w:r w:rsidRPr="009A003D">
        <w:rPr>
          <w:rFonts w:ascii="Times New Roman" w:hAnsi="Times New Roman" w:cs="Times New Roman"/>
          <w:sz w:val="24"/>
          <w:szCs w:val="24"/>
          <w:lang w:val="nl-NL"/>
        </w:rPr>
        <w:t>Është analizë financiare dhe ky projektvendim i kalon komisionit të financës për diskutim.</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Jeni dakort?</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Pro – </w:t>
      </w:r>
      <w:proofErr w:type="gramStart"/>
      <w:r>
        <w:rPr>
          <w:rFonts w:ascii="Times New Roman" w:hAnsi="Times New Roman" w:cs="Times New Roman"/>
          <w:sz w:val="24"/>
          <w:szCs w:val="24"/>
        </w:rPr>
        <w:t>4</w:t>
      </w:r>
      <w:proofErr w:type="gramEnd"/>
      <w:r>
        <w:rPr>
          <w:rFonts w:ascii="Times New Roman" w:hAnsi="Times New Roman" w:cs="Times New Roman"/>
          <w:sz w:val="24"/>
          <w:szCs w:val="24"/>
        </w:rPr>
        <w:t xml:space="preserve"> vota</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1</w:t>
      </w:r>
      <w:proofErr w:type="gramEnd"/>
      <w:r>
        <w:rPr>
          <w:rFonts w:ascii="Times New Roman" w:hAnsi="Times New Roman" w:cs="Times New Roman"/>
          <w:sz w:val="24"/>
          <w:szCs w:val="24"/>
        </w:rPr>
        <w:t xml:space="preserve"> anëtar s’morri pjesë në votim.</w:t>
      </w:r>
    </w:p>
    <w:p w:rsidR="00EA6139" w:rsidRDefault="00EA6139" w:rsidP="00EA6139">
      <w:pPr>
        <w:spacing w:after="0"/>
        <w:rPr>
          <w:rFonts w:ascii="Times New Roman" w:hAnsi="Times New Roman" w:cs="Times New Roman"/>
          <w:sz w:val="24"/>
          <w:szCs w:val="24"/>
          <w:lang w:val="nl-NL"/>
        </w:rPr>
      </w:pPr>
      <w:r w:rsidRPr="001A7820">
        <w:rPr>
          <w:rFonts w:ascii="Times New Roman" w:hAnsi="Times New Roman" w:cs="Times New Roman"/>
          <w:sz w:val="24"/>
          <w:szCs w:val="24"/>
          <w:lang w:val="nl-NL"/>
        </w:rPr>
        <w:t>Pika 6 e rendit t</w:t>
      </w:r>
      <w:r>
        <w:rPr>
          <w:rFonts w:ascii="Times New Roman" w:hAnsi="Times New Roman" w:cs="Times New Roman"/>
          <w:sz w:val="24"/>
          <w:szCs w:val="24"/>
          <w:lang w:val="nl-NL"/>
        </w:rPr>
        <w:t>ë</w:t>
      </w:r>
      <w:r w:rsidRPr="001A7820">
        <w:rPr>
          <w:rFonts w:ascii="Times New Roman" w:hAnsi="Times New Roman" w:cs="Times New Roman"/>
          <w:sz w:val="24"/>
          <w:szCs w:val="24"/>
          <w:lang w:val="nl-NL"/>
        </w:rPr>
        <w:t xml:space="preserve"> d</w:t>
      </w:r>
      <w:r>
        <w:rPr>
          <w:rFonts w:ascii="Times New Roman" w:hAnsi="Times New Roman" w:cs="Times New Roman"/>
          <w:sz w:val="24"/>
          <w:szCs w:val="24"/>
          <w:lang w:val="nl-NL"/>
        </w:rPr>
        <w:t>itës. Lexon...</w:t>
      </w:r>
    </w:p>
    <w:p w:rsidR="00EA6139" w:rsidRDefault="00EA6139" w:rsidP="00EA6139">
      <w:pPr>
        <w:spacing w:after="0"/>
        <w:rPr>
          <w:rFonts w:ascii="Times New Roman" w:hAnsi="Times New Roman" w:cs="Times New Roman"/>
          <w:sz w:val="24"/>
          <w:szCs w:val="24"/>
          <w:lang w:val="nl-NL"/>
        </w:rPr>
      </w:pPr>
      <w:r w:rsidRPr="001450A2">
        <w:rPr>
          <w:rFonts w:ascii="Times New Roman" w:hAnsi="Times New Roman" w:cs="Times New Roman"/>
          <w:sz w:val="24"/>
          <w:szCs w:val="24"/>
          <w:lang w:val="nl-NL"/>
        </w:rPr>
        <w:t>Z.Kristaq Jorgaqi – Sektori i transportit n</w:t>
      </w:r>
      <w:r>
        <w:rPr>
          <w:rFonts w:ascii="Times New Roman" w:hAnsi="Times New Roman" w:cs="Times New Roman"/>
          <w:sz w:val="24"/>
          <w:szCs w:val="24"/>
          <w:lang w:val="nl-NL"/>
        </w:rPr>
        <w:t>ë</w:t>
      </w:r>
      <w:r w:rsidRPr="001450A2">
        <w:rPr>
          <w:rFonts w:ascii="Times New Roman" w:hAnsi="Times New Roman" w:cs="Times New Roman"/>
          <w:sz w:val="24"/>
          <w:szCs w:val="24"/>
          <w:lang w:val="nl-NL"/>
        </w:rPr>
        <w:t xml:space="preserve"> Drejtorin</w:t>
      </w:r>
      <w:r>
        <w:rPr>
          <w:rFonts w:ascii="Times New Roman" w:hAnsi="Times New Roman" w:cs="Times New Roman"/>
          <w:sz w:val="24"/>
          <w:szCs w:val="24"/>
          <w:lang w:val="nl-NL"/>
        </w:rPr>
        <w:t>ë</w:t>
      </w:r>
      <w:r w:rsidRPr="001450A2">
        <w:rPr>
          <w:rFonts w:ascii="Times New Roman" w:hAnsi="Times New Roman" w:cs="Times New Roman"/>
          <w:sz w:val="24"/>
          <w:szCs w:val="24"/>
          <w:lang w:val="nl-NL"/>
        </w:rPr>
        <w:t xml:space="preserve"> e Infrastruktur</w:t>
      </w:r>
      <w:r>
        <w:rPr>
          <w:rFonts w:ascii="Times New Roman" w:hAnsi="Times New Roman" w:cs="Times New Roman"/>
          <w:sz w:val="24"/>
          <w:szCs w:val="24"/>
          <w:lang w:val="nl-NL"/>
        </w:rPr>
        <w:t>ë</w:t>
      </w:r>
      <w:r w:rsidRPr="001450A2">
        <w:rPr>
          <w:rFonts w:ascii="Times New Roman" w:hAnsi="Times New Roman" w:cs="Times New Roman"/>
          <w:sz w:val="24"/>
          <w:szCs w:val="24"/>
          <w:lang w:val="nl-NL"/>
        </w:rPr>
        <w:t>s , baz</w:t>
      </w:r>
      <w:r>
        <w:rPr>
          <w:rFonts w:ascii="Times New Roman" w:hAnsi="Times New Roman" w:cs="Times New Roman"/>
          <w:sz w:val="24"/>
          <w:szCs w:val="24"/>
          <w:lang w:val="nl-NL"/>
        </w:rPr>
        <w:t>uar në kërkesat e subjekteve...Zgjatja e afatit të liçensave  të subjekteve në një moshë të caktuar, në moshë pensioni, për një afat 5-vjeçar...dhe, është menduar një afat 2-vjeçar.</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lastRenderedPageBreak/>
        <w:t>Z.Gjergji Nika – Rrite, bëje 5 vjet, mendoj unë.</w:t>
      </w:r>
    </w:p>
    <w:p w:rsidR="00EA6139" w:rsidRDefault="00EA6139" w:rsidP="00EA6139">
      <w:pPr>
        <w:spacing w:after="0"/>
        <w:rPr>
          <w:rFonts w:ascii="Times New Roman" w:hAnsi="Times New Roman" w:cs="Times New Roman"/>
          <w:sz w:val="24"/>
          <w:szCs w:val="24"/>
          <w:lang w:val="nl-NL"/>
        </w:rPr>
      </w:pPr>
      <w:r w:rsidRPr="00492F9B">
        <w:rPr>
          <w:rFonts w:ascii="Times New Roman" w:hAnsi="Times New Roman" w:cs="Times New Roman"/>
          <w:sz w:val="24"/>
          <w:szCs w:val="24"/>
          <w:lang w:val="nl-NL"/>
        </w:rPr>
        <w:t>Z.Kristaq Jorgaqi – Jan</w:t>
      </w:r>
      <w:r>
        <w:rPr>
          <w:rFonts w:ascii="Times New Roman" w:hAnsi="Times New Roman" w:cs="Times New Roman"/>
          <w:sz w:val="24"/>
          <w:szCs w:val="24"/>
          <w:lang w:val="nl-NL"/>
        </w:rPr>
        <w:t>ë</w:t>
      </w:r>
      <w:r w:rsidRPr="00492F9B">
        <w:rPr>
          <w:rFonts w:ascii="Times New Roman" w:hAnsi="Times New Roman" w:cs="Times New Roman"/>
          <w:sz w:val="24"/>
          <w:szCs w:val="24"/>
          <w:lang w:val="nl-NL"/>
        </w:rPr>
        <w:t xml:space="preserve"> 37 subjekte</w:t>
      </w:r>
      <w:r>
        <w:rPr>
          <w:rFonts w:ascii="Times New Roman" w:hAnsi="Times New Roman" w:cs="Times New Roman"/>
          <w:sz w:val="24"/>
          <w:szCs w:val="24"/>
          <w:lang w:val="nl-NL"/>
        </w:rPr>
        <w:t>....Është një pikë, projektligji s’ka të përcaktuarnë sa shkelje hiqet liçensa. Ta zyrtarizojmë , herën e parë një lajmërim, herën e dytë një pezullim për 1 muaj ....</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t>Pika 3, me shkresë 1 muaj....</w:t>
      </w:r>
    </w:p>
    <w:p w:rsidR="00EA6139" w:rsidRDefault="00EA6139" w:rsidP="00EA6139">
      <w:pPr>
        <w:spacing w:after="0"/>
        <w:rPr>
          <w:rFonts w:ascii="Times New Roman" w:hAnsi="Times New Roman" w:cs="Times New Roman"/>
          <w:sz w:val="24"/>
          <w:szCs w:val="24"/>
          <w:lang w:val="nl-NL"/>
        </w:rPr>
      </w:pPr>
      <w:r w:rsidRPr="00225C08">
        <w:rPr>
          <w:rFonts w:ascii="Times New Roman" w:hAnsi="Times New Roman" w:cs="Times New Roman"/>
          <w:sz w:val="24"/>
          <w:szCs w:val="24"/>
          <w:lang w:val="nl-NL"/>
        </w:rPr>
        <w:t xml:space="preserve">Z.Endri Hyseni – Pse mosha </w:t>
      </w:r>
      <w:r>
        <w:rPr>
          <w:rFonts w:ascii="Times New Roman" w:hAnsi="Times New Roman" w:cs="Times New Roman"/>
          <w:sz w:val="24"/>
          <w:szCs w:val="24"/>
          <w:lang w:val="nl-NL"/>
        </w:rPr>
        <w:t>ë</w:t>
      </w:r>
      <w:r w:rsidRPr="00225C08">
        <w:rPr>
          <w:rFonts w:ascii="Times New Roman" w:hAnsi="Times New Roman" w:cs="Times New Roman"/>
          <w:sz w:val="24"/>
          <w:szCs w:val="24"/>
          <w:lang w:val="nl-NL"/>
        </w:rPr>
        <w:t>sht</w:t>
      </w:r>
      <w:r>
        <w:rPr>
          <w:rFonts w:ascii="Times New Roman" w:hAnsi="Times New Roman" w:cs="Times New Roman"/>
          <w:sz w:val="24"/>
          <w:szCs w:val="24"/>
          <w:lang w:val="nl-NL"/>
        </w:rPr>
        <w:t>ë</w:t>
      </w:r>
      <w:r w:rsidRPr="00225C08">
        <w:rPr>
          <w:rFonts w:ascii="Times New Roman" w:hAnsi="Times New Roman" w:cs="Times New Roman"/>
          <w:sz w:val="24"/>
          <w:szCs w:val="24"/>
          <w:lang w:val="nl-NL"/>
        </w:rPr>
        <w:t xml:space="preserve"> 10 vj</w:t>
      </w:r>
      <w:r>
        <w:rPr>
          <w:rFonts w:ascii="Times New Roman" w:hAnsi="Times New Roman" w:cs="Times New Roman"/>
          <w:sz w:val="24"/>
          <w:szCs w:val="24"/>
          <w:lang w:val="nl-NL"/>
        </w:rPr>
        <w:t>eçare e mjetit?</w:t>
      </w:r>
    </w:p>
    <w:p w:rsidR="00EA6139" w:rsidRDefault="00EA6139" w:rsidP="00EA6139">
      <w:pPr>
        <w:spacing w:after="0"/>
        <w:rPr>
          <w:rFonts w:ascii="Times New Roman" w:hAnsi="Times New Roman" w:cs="Times New Roman"/>
          <w:sz w:val="24"/>
          <w:szCs w:val="24"/>
          <w:lang w:val="nl-NL"/>
        </w:rPr>
      </w:pPr>
      <w:r w:rsidRPr="001E113B">
        <w:rPr>
          <w:rFonts w:ascii="Times New Roman" w:hAnsi="Times New Roman" w:cs="Times New Roman"/>
          <w:sz w:val="24"/>
          <w:szCs w:val="24"/>
          <w:lang w:val="nl-NL"/>
        </w:rPr>
        <w:t>Z.Kristaq Jorgaqi – I jepet afati p</w:t>
      </w:r>
      <w:r>
        <w:rPr>
          <w:rFonts w:ascii="Times New Roman" w:hAnsi="Times New Roman" w:cs="Times New Roman"/>
          <w:sz w:val="24"/>
          <w:szCs w:val="24"/>
          <w:lang w:val="nl-NL"/>
        </w:rPr>
        <w:t>ë</w:t>
      </w:r>
      <w:r w:rsidRPr="001E113B">
        <w:rPr>
          <w:rFonts w:ascii="Times New Roman" w:hAnsi="Times New Roman" w:cs="Times New Roman"/>
          <w:sz w:val="24"/>
          <w:szCs w:val="24"/>
          <w:lang w:val="nl-NL"/>
        </w:rPr>
        <w:t>r rinovim liç</w:t>
      </w:r>
      <w:r>
        <w:rPr>
          <w:rFonts w:ascii="Times New Roman" w:hAnsi="Times New Roman" w:cs="Times New Roman"/>
          <w:sz w:val="24"/>
          <w:szCs w:val="24"/>
          <w:lang w:val="nl-NL"/>
        </w:rPr>
        <w:t>ense, 5 vjet.</w:t>
      </w:r>
    </w:p>
    <w:p w:rsidR="00EA6139" w:rsidRDefault="00EA6139" w:rsidP="00EA6139">
      <w:pPr>
        <w:spacing w:after="0"/>
        <w:rPr>
          <w:rFonts w:ascii="Times New Roman" w:hAnsi="Times New Roman" w:cs="Times New Roman"/>
          <w:sz w:val="24"/>
          <w:szCs w:val="24"/>
          <w:lang w:val="nl-NL"/>
        </w:rPr>
      </w:pPr>
      <w:r w:rsidRPr="00F9606C">
        <w:rPr>
          <w:rFonts w:ascii="Times New Roman" w:hAnsi="Times New Roman" w:cs="Times New Roman"/>
          <w:sz w:val="24"/>
          <w:szCs w:val="24"/>
          <w:lang w:val="nl-NL"/>
        </w:rPr>
        <w:t>Subjekti p</w:t>
      </w:r>
      <w:r>
        <w:rPr>
          <w:rFonts w:ascii="Times New Roman" w:hAnsi="Times New Roman" w:cs="Times New Roman"/>
          <w:sz w:val="24"/>
          <w:szCs w:val="24"/>
          <w:lang w:val="nl-NL"/>
        </w:rPr>
        <w:t>ë</w:t>
      </w:r>
      <w:r w:rsidRPr="00F9606C">
        <w:rPr>
          <w:rFonts w:ascii="Times New Roman" w:hAnsi="Times New Roman" w:cs="Times New Roman"/>
          <w:sz w:val="24"/>
          <w:szCs w:val="24"/>
          <w:lang w:val="nl-NL"/>
        </w:rPr>
        <w:t>r her</w:t>
      </w:r>
      <w:r>
        <w:rPr>
          <w:rFonts w:ascii="Times New Roman" w:hAnsi="Times New Roman" w:cs="Times New Roman"/>
          <w:sz w:val="24"/>
          <w:szCs w:val="24"/>
          <w:lang w:val="nl-NL"/>
        </w:rPr>
        <w:t>ë</w:t>
      </w:r>
      <w:r w:rsidRPr="00F9606C">
        <w:rPr>
          <w:rFonts w:ascii="Times New Roman" w:hAnsi="Times New Roman" w:cs="Times New Roman"/>
          <w:sz w:val="24"/>
          <w:szCs w:val="24"/>
          <w:lang w:val="nl-NL"/>
        </w:rPr>
        <w:t xml:space="preserve"> t</w:t>
      </w:r>
      <w:r>
        <w:rPr>
          <w:rFonts w:ascii="Times New Roman" w:hAnsi="Times New Roman" w:cs="Times New Roman"/>
          <w:sz w:val="24"/>
          <w:szCs w:val="24"/>
          <w:lang w:val="nl-NL"/>
        </w:rPr>
        <w:t>ë</w:t>
      </w:r>
      <w:r w:rsidRPr="00F9606C">
        <w:rPr>
          <w:rFonts w:ascii="Times New Roman" w:hAnsi="Times New Roman" w:cs="Times New Roman"/>
          <w:sz w:val="24"/>
          <w:szCs w:val="24"/>
          <w:lang w:val="nl-NL"/>
        </w:rPr>
        <w:t xml:space="preserve"> par</w:t>
      </w:r>
      <w:r>
        <w:rPr>
          <w:rFonts w:ascii="Times New Roman" w:hAnsi="Times New Roman" w:cs="Times New Roman"/>
          <w:sz w:val="24"/>
          <w:szCs w:val="24"/>
          <w:lang w:val="nl-NL"/>
        </w:rPr>
        <w:t>ë</w:t>
      </w:r>
      <w:r w:rsidRPr="00F9606C">
        <w:rPr>
          <w:rFonts w:ascii="Times New Roman" w:hAnsi="Times New Roman" w:cs="Times New Roman"/>
          <w:sz w:val="24"/>
          <w:szCs w:val="24"/>
          <w:lang w:val="nl-NL"/>
        </w:rPr>
        <w:t xml:space="preserve"> , mosha e mjetit deri n</w:t>
      </w:r>
      <w:r>
        <w:rPr>
          <w:rFonts w:ascii="Times New Roman" w:hAnsi="Times New Roman" w:cs="Times New Roman"/>
          <w:sz w:val="24"/>
          <w:szCs w:val="24"/>
          <w:lang w:val="nl-NL"/>
        </w:rPr>
        <w:t>ë</w:t>
      </w:r>
      <w:r w:rsidRPr="00F9606C">
        <w:rPr>
          <w:rFonts w:ascii="Times New Roman" w:hAnsi="Times New Roman" w:cs="Times New Roman"/>
          <w:sz w:val="24"/>
          <w:szCs w:val="24"/>
          <w:lang w:val="nl-NL"/>
        </w:rPr>
        <w:t xml:space="preserve"> 10 vj</w:t>
      </w:r>
      <w:r>
        <w:rPr>
          <w:rFonts w:ascii="Times New Roman" w:hAnsi="Times New Roman" w:cs="Times New Roman"/>
          <w:sz w:val="24"/>
          <w:szCs w:val="24"/>
          <w:lang w:val="nl-NL"/>
        </w:rPr>
        <w:t>et. Liçensa 5 vjet..Për rinovimin e liçensës, riliçensimi 10 vjet.</w:t>
      </w:r>
    </w:p>
    <w:p w:rsidR="00EA6139" w:rsidRDefault="00EA6139" w:rsidP="00EA6139">
      <w:pPr>
        <w:spacing w:after="0"/>
        <w:rPr>
          <w:rFonts w:ascii="Times New Roman" w:hAnsi="Times New Roman" w:cs="Times New Roman"/>
          <w:sz w:val="24"/>
          <w:szCs w:val="24"/>
        </w:rPr>
      </w:pPr>
      <w:r w:rsidRPr="00E93240">
        <w:rPr>
          <w:rFonts w:ascii="Times New Roman" w:hAnsi="Times New Roman" w:cs="Times New Roman"/>
          <w:sz w:val="24"/>
          <w:szCs w:val="24"/>
        </w:rPr>
        <w:t>Z.Myzafer Elezi – A m</w:t>
      </w:r>
      <w:r>
        <w:rPr>
          <w:rFonts w:ascii="Times New Roman" w:hAnsi="Times New Roman" w:cs="Times New Roman"/>
          <w:sz w:val="24"/>
          <w:szCs w:val="24"/>
        </w:rPr>
        <w:t>und të bëhet nga 2 në 5 vjet?</w:t>
      </w:r>
    </w:p>
    <w:p w:rsidR="00EA6139" w:rsidRDefault="00EA6139" w:rsidP="00EA6139">
      <w:pPr>
        <w:spacing w:after="0"/>
        <w:rPr>
          <w:rFonts w:ascii="Times New Roman" w:hAnsi="Times New Roman" w:cs="Times New Roman"/>
          <w:sz w:val="24"/>
          <w:szCs w:val="24"/>
        </w:rPr>
      </w:pPr>
      <w:r w:rsidRPr="00C41C0A">
        <w:rPr>
          <w:rFonts w:ascii="Times New Roman" w:hAnsi="Times New Roman" w:cs="Times New Roman"/>
          <w:sz w:val="24"/>
          <w:szCs w:val="24"/>
        </w:rPr>
        <w:t>Z.Gjergji Nika – Ata q</w:t>
      </w:r>
      <w:r>
        <w:rPr>
          <w:rFonts w:ascii="Times New Roman" w:hAnsi="Times New Roman" w:cs="Times New Roman"/>
          <w:sz w:val="24"/>
          <w:szCs w:val="24"/>
        </w:rPr>
        <w:t>ë</w:t>
      </w:r>
      <w:r w:rsidRPr="00C41C0A">
        <w:rPr>
          <w:rFonts w:ascii="Times New Roman" w:hAnsi="Times New Roman" w:cs="Times New Roman"/>
          <w:sz w:val="24"/>
          <w:szCs w:val="24"/>
        </w:rPr>
        <w:t xml:space="preserve"> vijn</w:t>
      </w:r>
      <w:r>
        <w:rPr>
          <w:rFonts w:ascii="Times New Roman" w:hAnsi="Times New Roman" w:cs="Times New Roman"/>
          <w:sz w:val="24"/>
          <w:szCs w:val="24"/>
        </w:rPr>
        <w:t>ë</w:t>
      </w:r>
      <w:r w:rsidRPr="00C41C0A">
        <w:rPr>
          <w:rFonts w:ascii="Times New Roman" w:hAnsi="Times New Roman" w:cs="Times New Roman"/>
          <w:sz w:val="24"/>
          <w:szCs w:val="24"/>
        </w:rPr>
        <w:t xml:space="preserve"> p</w:t>
      </w:r>
      <w:r>
        <w:rPr>
          <w:rFonts w:ascii="Times New Roman" w:hAnsi="Times New Roman" w:cs="Times New Roman"/>
          <w:sz w:val="24"/>
          <w:szCs w:val="24"/>
        </w:rPr>
        <w:t xml:space="preserve">ër herë të parë më taksën zero dhe </w:t>
      </w:r>
      <w:proofErr w:type="gramStart"/>
      <w:r>
        <w:rPr>
          <w:rFonts w:ascii="Times New Roman" w:hAnsi="Times New Roman" w:cs="Times New Roman"/>
          <w:sz w:val="24"/>
          <w:szCs w:val="24"/>
        </w:rPr>
        <w:t>detyrimet ,</w:t>
      </w:r>
      <w:proofErr w:type="gramEnd"/>
      <w:r>
        <w:rPr>
          <w:rFonts w:ascii="Times New Roman" w:hAnsi="Times New Roman" w:cs="Times New Roman"/>
          <w:sz w:val="24"/>
          <w:szCs w:val="24"/>
        </w:rPr>
        <w:t xml:space="preserve"> të jenë zero.</w:t>
      </w:r>
    </w:p>
    <w:p w:rsidR="00EA6139" w:rsidRDefault="00EA6139" w:rsidP="00EA6139">
      <w:pPr>
        <w:spacing w:after="0"/>
        <w:rPr>
          <w:rFonts w:ascii="Times New Roman" w:hAnsi="Times New Roman" w:cs="Times New Roman"/>
          <w:sz w:val="24"/>
          <w:szCs w:val="24"/>
        </w:rPr>
      </w:pPr>
      <w:r w:rsidRPr="009E2707">
        <w:rPr>
          <w:rFonts w:ascii="Times New Roman" w:hAnsi="Times New Roman" w:cs="Times New Roman"/>
          <w:sz w:val="24"/>
          <w:szCs w:val="24"/>
        </w:rPr>
        <w:t xml:space="preserve">Z.Endri Hyseni – </w:t>
      </w:r>
      <w:proofErr w:type="gramStart"/>
      <w:r w:rsidRPr="009E2707">
        <w:rPr>
          <w:rFonts w:ascii="Times New Roman" w:hAnsi="Times New Roman" w:cs="Times New Roman"/>
          <w:sz w:val="24"/>
          <w:szCs w:val="24"/>
        </w:rPr>
        <w:t>Voto</w:t>
      </w:r>
      <w:r>
        <w:rPr>
          <w:rFonts w:ascii="Times New Roman" w:hAnsi="Times New Roman" w:cs="Times New Roman"/>
          <w:sz w:val="24"/>
          <w:szCs w:val="24"/>
        </w:rPr>
        <w:t xml:space="preserve">het </w:t>
      </w:r>
      <w:r w:rsidRPr="009E2707">
        <w:rPr>
          <w:rFonts w:ascii="Times New Roman" w:hAnsi="Times New Roman" w:cs="Times New Roman"/>
          <w:sz w:val="24"/>
          <w:szCs w:val="24"/>
        </w:rPr>
        <w:t xml:space="preserve"> pro</w:t>
      </w:r>
      <w:r>
        <w:rPr>
          <w:rFonts w:ascii="Times New Roman" w:hAnsi="Times New Roman" w:cs="Times New Roman"/>
          <w:sz w:val="24"/>
          <w:szCs w:val="24"/>
        </w:rPr>
        <w:t>pozimi</w:t>
      </w:r>
      <w:proofErr w:type="gramEnd"/>
      <w:r>
        <w:rPr>
          <w:rFonts w:ascii="Times New Roman" w:hAnsi="Times New Roman" w:cs="Times New Roman"/>
          <w:sz w:val="24"/>
          <w:szCs w:val="24"/>
        </w:rPr>
        <w:t xml:space="preserve"> i zotit Myzafer.  Ju vijmë në </w:t>
      </w:r>
      <w:proofErr w:type="gramStart"/>
      <w:r>
        <w:rPr>
          <w:rFonts w:ascii="Times New Roman" w:hAnsi="Times New Roman" w:cs="Times New Roman"/>
          <w:sz w:val="24"/>
          <w:szCs w:val="24"/>
        </w:rPr>
        <w:t>ndihmë ,</w:t>
      </w:r>
      <w:proofErr w:type="gramEnd"/>
      <w:r>
        <w:rPr>
          <w:rFonts w:ascii="Times New Roman" w:hAnsi="Times New Roman" w:cs="Times New Roman"/>
          <w:sz w:val="24"/>
          <w:szCs w:val="24"/>
        </w:rPr>
        <w:t xml:space="preserve"> kanë kërkesa subjektet.</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Votohet propozimi.</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Të gjithë pro – 5 vota, me ndryshime.</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Z.Endri Hyseni – Pika 7</w:t>
      </w:r>
      <w:proofErr w:type="gramStart"/>
      <w:r>
        <w:rPr>
          <w:rFonts w:ascii="Times New Roman" w:hAnsi="Times New Roman" w:cs="Times New Roman"/>
          <w:sz w:val="24"/>
          <w:szCs w:val="24"/>
        </w:rPr>
        <w:t>..</w:t>
      </w:r>
      <w:proofErr w:type="gramEnd"/>
    </w:p>
    <w:p w:rsidR="00EA6139" w:rsidRPr="00E80DFC"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rPr>
        <w:t>Znj.Drita Mustafai – Në projektvendim kemi 134 kuata</w:t>
      </w:r>
      <w:proofErr w:type="gramStart"/>
      <w:r>
        <w:rPr>
          <w:rFonts w:ascii="Times New Roman" w:hAnsi="Times New Roman" w:cs="Times New Roman"/>
          <w:sz w:val="24"/>
          <w:szCs w:val="24"/>
        </w:rPr>
        <w:t>..janë</w:t>
      </w:r>
      <w:proofErr w:type="gramEnd"/>
      <w:r>
        <w:rPr>
          <w:rFonts w:ascii="Times New Roman" w:hAnsi="Times New Roman" w:cs="Times New Roman"/>
          <w:sz w:val="24"/>
          <w:szCs w:val="24"/>
        </w:rPr>
        <w:t xml:space="preserve"> të lira  e hapëm sërish këtë program. </w:t>
      </w:r>
      <w:r w:rsidRPr="00E80DFC">
        <w:rPr>
          <w:rFonts w:ascii="Times New Roman" w:hAnsi="Times New Roman" w:cs="Times New Roman"/>
          <w:sz w:val="24"/>
          <w:szCs w:val="24"/>
          <w:lang w:val="nl-NL"/>
        </w:rPr>
        <w:t>Hapjen e kemi miratuar 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janar 2025. Jan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b</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r njoftimet, publikimet. Aplikimet nga qytetar</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t 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e-albania. M</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pas shqyrtimi i dokumentave zyrtare. Jan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shpallur   familjet p</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rfituese dhe, jo p</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rfituese. 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total jan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6 Vendime t</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Komisionit t</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Strehimit.</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-67</w:t>
      </w:r>
      <w:proofErr w:type="gramEnd"/>
      <w:r>
        <w:rPr>
          <w:rFonts w:ascii="Times New Roman" w:hAnsi="Times New Roman" w:cs="Times New Roman"/>
          <w:sz w:val="24"/>
          <w:szCs w:val="24"/>
        </w:rPr>
        <w:t xml:space="preserve"> përfitues;</w:t>
      </w:r>
    </w:p>
    <w:p w:rsidR="00EA6139" w:rsidRDefault="00EA6139" w:rsidP="00EA6139">
      <w:pPr>
        <w:spacing w:after="0"/>
        <w:rPr>
          <w:rFonts w:ascii="Times New Roman" w:hAnsi="Times New Roman" w:cs="Times New Roman"/>
          <w:sz w:val="24"/>
          <w:szCs w:val="24"/>
        </w:rPr>
      </w:pPr>
      <w:proofErr w:type="gramStart"/>
      <w:r>
        <w:rPr>
          <w:rFonts w:ascii="Times New Roman" w:hAnsi="Times New Roman" w:cs="Times New Roman"/>
          <w:sz w:val="24"/>
          <w:szCs w:val="24"/>
        </w:rPr>
        <w:t>-127</w:t>
      </w:r>
      <w:proofErr w:type="gramEnd"/>
      <w:r>
        <w:rPr>
          <w:rFonts w:ascii="Times New Roman" w:hAnsi="Times New Roman" w:cs="Times New Roman"/>
          <w:sz w:val="24"/>
          <w:szCs w:val="24"/>
        </w:rPr>
        <w:t xml:space="preserve"> në total, fitues në fazën II;</w:t>
      </w:r>
    </w:p>
    <w:p w:rsidR="00EA6139" w:rsidRDefault="00EA6139" w:rsidP="00EA6139">
      <w:pPr>
        <w:spacing w:after="0"/>
        <w:rPr>
          <w:rFonts w:ascii="Times New Roman" w:hAnsi="Times New Roman" w:cs="Times New Roman"/>
          <w:sz w:val="24"/>
          <w:szCs w:val="24"/>
        </w:rPr>
      </w:pPr>
      <w:r w:rsidRPr="006C53A2">
        <w:rPr>
          <w:rFonts w:ascii="Times New Roman" w:hAnsi="Times New Roman" w:cs="Times New Roman"/>
          <w:sz w:val="24"/>
          <w:szCs w:val="24"/>
        </w:rPr>
        <w:t>-Nga ASHK ka ardhur p</w:t>
      </w:r>
      <w:r>
        <w:rPr>
          <w:rFonts w:ascii="Times New Roman" w:hAnsi="Times New Roman" w:cs="Times New Roman"/>
          <w:sz w:val="24"/>
          <w:szCs w:val="24"/>
        </w:rPr>
        <w:t>ë</w:t>
      </w:r>
      <w:r w:rsidRPr="006C53A2">
        <w:rPr>
          <w:rFonts w:ascii="Times New Roman" w:hAnsi="Times New Roman" w:cs="Times New Roman"/>
          <w:sz w:val="24"/>
          <w:szCs w:val="24"/>
        </w:rPr>
        <w:t>rgjig</w:t>
      </w:r>
      <w:r>
        <w:rPr>
          <w:rFonts w:ascii="Times New Roman" w:hAnsi="Times New Roman" w:cs="Times New Roman"/>
          <w:sz w:val="24"/>
          <w:szCs w:val="24"/>
        </w:rPr>
        <w:t>je për qytetarët e Vlorës.</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Znj.Irena Toshkalari – Pra, bazë janë të ardhurat dhe vërtetimi nga ASHK, </w:t>
      </w:r>
      <w:proofErr w:type="gramStart"/>
      <w:r>
        <w:rPr>
          <w:rFonts w:ascii="Times New Roman" w:hAnsi="Times New Roman" w:cs="Times New Roman"/>
          <w:sz w:val="24"/>
          <w:szCs w:val="24"/>
        </w:rPr>
        <w:t>kush</w:t>
      </w:r>
      <w:proofErr w:type="gramEnd"/>
      <w:r>
        <w:rPr>
          <w:rFonts w:ascii="Times New Roman" w:hAnsi="Times New Roman" w:cs="Times New Roman"/>
          <w:sz w:val="24"/>
          <w:szCs w:val="24"/>
        </w:rPr>
        <w:t xml:space="preserve"> ka pronë apo jo. Kemi pritur që dokumentacioni përkatës të vijë dhe, sot po presim dhe 3 familje.</w:t>
      </w:r>
    </w:p>
    <w:p w:rsidR="00EA6139" w:rsidRDefault="00EA6139" w:rsidP="00EA6139">
      <w:pPr>
        <w:spacing w:after="0"/>
        <w:rPr>
          <w:rFonts w:ascii="Times New Roman" w:hAnsi="Times New Roman" w:cs="Times New Roman"/>
          <w:sz w:val="24"/>
          <w:szCs w:val="24"/>
        </w:rPr>
      </w:pPr>
      <w:r w:rsidRPr="00E12C2E">
        <w:rPr>
          <w:rFonts w:ascii="Times New Roman" w:hAnsi="Times New Roman" w:cs="Times New Roman"/>
          <w:sz w:val="24"/>
          <w:szCs w:val="24"/>
        </w:rPr>
        <w:t>Z.Gjergji Nika – Ishin 134, jan</w:t>
      </w:r>
      <w:r>
        <w:rPr>
          <w:rFonts w:ascii="Times New Roman" w:hAnsi="Times New Roman" w:cs="Times New Roman"/>
          <w:sz w:val="24"/>
          <w:szCs w:val="24"/>
        </w:rPr>
        <w:t>ë</w:t>
      </w:r>
      <w:r w:rsidRPr="00E12C2E">
        <w:rPr>
          <w:rFonts w:ascii="Times New Roman" w:hAnsi="Times New Roman" w:cs="Times New Roman"/>
          <w:sz w:val="24"/>
          <w:szCs w:val="24"/>
        </w:rPr>
        <w:t xml:space="preserve"> 127</w:t>
      </w:r>
      <w:r>
        <w:rPr>
          <w:rFonts w:ascii="Times New Roman" w:hAnsi="Times New Roman" w:cs="Times New Roman"/>
          <w:sz w:val="24"/>
          <w:szCs w:val="24"/>
        </w:rPr>
        <w:t>,</w:t>
      </w:r>
      <w:r w:rsidRPr="00E12C2E">
        <w:rPr>
          <w:rFonts w:ascii="Times New Roman" w:hAnsi="Times New Roman" w:cs="Times New Roman"/>
          <w:sz w:val="24"/>
          <w:szCs w:val="24"/>
        </w:rPr>
        <w:t xml:space="preserve"> do</w:t>
      </w:r>
      <w:r>
        <w:rPr>
          <w:rFonts w:ascii="Times New Roman" w:hAnsi="Times New Roman" w:cs="Times New Roman"/>
          <w:sz w:val="24"/>
          <w:szCs w:val="24"/>
        </w:rPr>
        <w:t xml:space="preserve"> të hapni prapë programin?</w:t>
      </w:r>
    </w:p>
    <w:p w:rsidR="00EA6139" w:rsidRPr="00E22623" w:rsidRDefault="00EA6139" w:rsidP="00EA6139">
      <w:pPr>
        <w:spacing w:after="0"/>
        <w:rPr>
          <w:rFonts w:ascii="Times New Roman" w:hAnsi="Times New Roman" w:cs="Times New Roman"/>
          <w:sz w:val="24"/>
          <w:szCs w:val="24"/>
        </w:rPr>
      </w:pPr>
      <w:r w:rsidRPr="00E22623">
        <w:rPr>
          <w:rFonts w:ascii="Times New Roman" w:hAnsi="Times New Roman" w:cs="Times New Roman"/>
          <w:sz w:val="24"/>
          <w:szCs w:val="24"/>
        </w:rPr>
        <w:t>Z.Myzafer Elezi – Numri 48, pse me pikëpyetje?</w:t>
      </w:r>
    </w:p>
    <w:p w:rsidR="00EA6139" w:rsidRDefault="00EA6139" w:rsidP="00EA6139">
      <w:pPr>
        <w:spacing w:after="0"/>
        <w:rPr>
          <w:rFonts w:ascii="Times New Roman" w:hAnsi="Times New Roman" w:cs="Times New Roman"/>
          <w:sz w:val="24"/>
          <w:szCs w:val="24"/>
        </w:rPr>
      </w:pPr>
      <w:r w:rsidRPr="00B351E1">
        <w:rPr>
          <w:rFonts w:ascii="Times New Roman" w:hAnsi="Times New Roman" w:cs="Times New Roman"/>
          <w:sz w:val="24"/>
          <w:szCs w:val="24"/>
        </w:rPr>
        <w:t>Znj.Drita Mustafai – Po p</w:t>
      </w:r>
      <w:r>
        <w:rPr>
          <w:rFonts w:ascii="Times New Roman" w:hAnsi="Times New Roman" w:cs="Times New Roman"/>
          <w:sz w:val="24"/>
          <w:szCs w:val="24"/>
        </w:rPr>
        <w:t>ret vërtetimet nga ASHK…Do shtohet dhe 1 familje.</w:t>
      </w:r>
    </w:p>
    <w:p w:rsidR="00EA6139" w:rsidRDefault="00EA6139" w:rsidP="00EA6139">
      <w:pPr>
        <w:spacing w:after="0"/>
        <w:rPr>
          <w:rFonts w:ascii="Times New Roman" w:hAnsi="Times New Roman" w:cs="Times New Roman"/>
          <w:sz w:val="24"/>
          <w:szCs w:val="24"/>
        </w:rPr>
      </w:pPr>
      <w:r w:rsidRPr="006C208D">
        <w:rPr>
          <w:rFonts w:ascii="Times New Roman" w:hAnsi="Times New Roman" w:cs="Times New Roman"/>
          <w:sz w:val="24"/>
          <w:szCs w:val="24"/>
        </w:rPr>
        <w:t>Z.Gjergji Nika – Duke qen</w:t>
      </w:r>
      <w:r>
        <w:rPr>
          <w:rFonts w:ascii="Times New Roman" w:hAnsi="Times New Roman" w:cs="Times New Roman"/>
          <w:sz w:val="24"/>
          <w:szCs w:val="24"/>
        </w:rPr>
        <w:t>ë</w:t>
      </w:r>
      <w:r w:rsidRPr="006C208D">
        <w:rPr>
          <w:rFonts w:ascii="Times New Roman" w:hAnsi="Times New Roman" w:cs="Times New Roman"/>
          <w:sz w:val="24"/>
          <w:szCs w:val="24"/>
        </w:rPr>
        <w:t xml:space="preserve"> se</w:t>
      </w:r>
      <w:r>
        <w:rPr>
          <w:rFonts w:ascii="Times New Roman" w:hAnsi="Times New Roman" w:cs="Times New Roman"/>
          <w:sz w:val="24"/>
          <w:szCs w:val="24"/>
        </w:rPr>
        <w:t xml:space="preserve"> çdonjëri shkon në ASHK, pse nuk e bëni si bashki për të gjithë me listë?</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Znj.Irena Toshkallari – Është me pagesë. </w:t>
      </w:r>
      <w:r w:rsidRPr="00227D19">
        <w:rPr>
          <w:rFonts w:ascii="Times New Roman" w:hAnsi="Times New Roman" w:cs="Times New Roman"/>
          <w:sz w:val="24"/>
          <w:szCs w:val="24"/>
        </w:rPr>
        <w:t>Ne e kemi b</w:t>
      </w:r>
      <w:r>
        <w:rPr>
          <w:rFonts w:ascii="Times New Roman" w:hAnsi="Times New Roman" w:cs="Times New Roman"/>
          <w:sz w:val="24"/>
          <w:szCs w:val="24"/>
        </w:rPr>
        <w:t>ë</w:t>
      </w:r>
      <w:r w:rsidRPr="00227D19">
        <w:rPr>
          <w:rFonts w:ascii="Times New Roman" w:hAnsi="Times New Roman" w:cs="Times New Roman"/>
          <w:sz w:val="24"/>
          <w:szCs w:val="24"/>
        </w:rPr>
        <w:t>r</w:t>
      </w:r>
      <w:r>
        <w:rPr>
          <w:rFonts w:ascii="Times New Roman" w:hAnsi="Times New Roman" w:cs="Times New Roman"/>
          <w:sz w:val="24"/>
          <w:szCs w:val="24"/>
        </w:rPr>
        <w:t>ë</w:t>
      </w:r>
      <w:r w:rsidRPr="00227D19">
        <w:rPr>
          <w:rFonts w:ascii="Times New Roman" w:hAnsi="Times New Roman" w:cs="Times New Roman"/>
          <w:sz w:val="24"/>
          <w:szCs w:val="24"/>
        </w:rPr>
        <w:t xml:space="preserve"> k</w:t>
      </w:r>
      <w:r>
        <w:rPr>
          <w:rFonts w:ascii="Times New Roman" w:hAnsi="Times New Roman" w:cs="Times New Roman"/>
          <w:sz w:val="24"/>
          <w:szCs w:val="24"/>
        </w:rPr>
        <w:t>ë</w:t>
      </w:r>
      <w:r w:rsidRPr="00227D19">
        <w:rPr>
          <w:rFonts w:ascii="Times New Roman" w:hAnsi="Times New Roman" w:cs="Times New Roman"/>
          <w:sz w:val="24"/>
          <w:szCs w:val="24"/>
        </w:rPr>
        <w:t>rkes</w:t>
      </w:r>
      <w:r>
        <w:rPr>
          <w:rFonts w:ascii="Times New Roman" w:hAnsi="Times New Roman" w:cs="Times New Roman"/>
          <w:sz w:val="24"/>
          <w:szCs w:val="24"/>
        </w:rPr>
        <w:t>ë</w:t>
      </w:r>
      <w:r w:rsidRPr="00227D19">
        <w:rPr>
          <w:rFonts w:ascii="Times New Roman" w:hAnsi="Times New Roman" w:cs="Times New Roman"/>
          <w:sz w:val="24"/>
          <w:szCs w:val="24"/>
        </w:rPr>
        <w:t>n</w:t>
      </w:r>
      <w:r>
        <w:rPr>
          <w:rFonts w:ascii="Times New Roman" w:hAnsi="Times New Roman" w:cs="Times New Roman"/>
          <w:sz w:val="24"/>
          <w:szCs w:val="24"/>
        </w:rPr>
        <w:t xml:space="preserve"> në Vlorë, porn ë Tiranë është me pagesë, është shumë kosto.</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Znj.Drita Mustafai – Nga 67 lista, plus një, Besa </w:t>
      </w:r>
      <w:proofErr w:type="gramStart"/>
      <w:r>
        <w:rPr>
          <w:rFonts w:ascii="Times New Roman" w:hAnsi="Times New Roman" w:cs="Times New Roman"/>
          <w:sz w:val="24"/>
          <w:szCs w:val="24"/>
        </w:rPr>
        <w:t>Lutaj ,</w:t>
      </w:r>
      <w:proofErr w:type="gramEnd"/>
      <w:r>
        <w:rPr>
          <w:rFonts w:ascii="Times New Roman" w:hAnsi="Times New Roman" w:cs="Times New Roman"/>
          <w:sz w:val="24"/>
          <w:szCs w:val="24"/>
        </w:rPr>
        <w:t xml:space="preserve"> domethënë 68 përfitues.</w:t>
      </w:r>
    </w:p>
    <w:p w:rsidR="00EA6139" w:rsidRDefault="00EA6139" w:rsidP="00EA6139">
      <w:pPr>
        <w:spacing w:after="0"/>
        <w:rPr>
          <w:rFonts w:ascii="Times New Roman" w:hAnsi="Times New Roman" w:cs="Times New Roman"/>
          <w:sz w:val="24"/>
          <w:szCs w:val="24"/>
        </w:rPr>
      </w:pPr>
      <w:r w:rsidRPr="00691B84">
        <w:rPr>
          <w:rFonts w:ascii="Times New Roman" w:hAnsi="Times New Roman" w:cs="Times New Roman"/>
          <w:sz w:val="24"/>
          <w:szCs w:val="24"/>
        </w:rPr>
        <w:t xml:space="preserve">Z.Endri Hyseni – Lista </w:t>
      </w:r>
      <w:r>
        <w:rPr>
          <w:rFonts w:ascii="Times New Roman" w:hAnsi="Times New Roman" w:cs="Times New Roman"/>
          <w:sz w:val="24"/>
          <w:szCs w:val="24"/>
        </w:rPr>
        <w:t>ë</w:t>
      </w:r>
      <w:r w:rsidRPr="00691B84">
        <w:rPr>
          <w:rFonts w:ascii="Times New Roman" w:hAnsi="Times New Roman" w:cs="Times New Roman"/>
          <w:sz w:val="24"/>
          <w:szCs w:val="24"/>
        </w:rPr>
        <w:t>sht</w:t>
      </w:r>
      <w:r>
        <w:rPr>
          <w:rFonts w:ascii="Times New Roman" w:hAnsi="Times New Roman" w:cs="Times New Roman"/>
          <w:sz w:val="24"/>
          <w:szCs w:val="24"/>
        </w:rPr>
        <w:t>ë</w:t>
      </w:r>
      <w:r w:rsidRPr="00691B84">
        <w:rPr>
          <w:rFonts w:ascii="Times New Roman" w:hAnsi="Times New Roman" w:cs="Times New Roman"/>
          <w:sz w:val="24"/>
          <w:szCs w:val="24"/>
        </w:rPr>
        <w:t xml:space="preserve"> miratuar me Vendim t</w:t>
      </w:r>
      <w:r>
        <w:rPr>
          <w:rFonts w:ascii="Times New Roman" w:hAnsi="Times New Roman" w:cs="Times New Roman"/>
          <w:sz w:val="24"/>
          <w:szCs w:val="24"/>
        </w:rPr>
        <w:t>ë</w:t>
      </w:r>
      <w:r w:rsidRPr="00691B84">
        <w:rPr>
          <w:rFonts w:ascii="Times New Roman" w:hAnsi="Times New Roman" w:cs="Times New Roman"/>
          <w:sz w:val="24"/>
          <w:szCs w:val="24"/>
        </w:rPr>
        <w:t xml:space="preserve"> Komisionit t</w:t>
      </w:r>
      <w:r>
        <w:rPr>
          <w:rFonts w:ascii="Times New Roman" w:hAnsi="Times New Roman" w:cs="Times New Roman"/>
          <w:sz w:val="24"/>
          <w:szCs w:val="24"/>
        </w:rPr>
        <w:t>ë</w:t>
      </w:r>
      <w:r w:rsidRPr="00691B84">
        <w:rPr>
          <w:rFonts w:ascii="Times New Roman" w:hAnsi="Times New Roman" w:cs="Times New Roman"/>
          <w:sz w:val="24"/>
          <w:szCs w:val="24"/>
        </w:rPr>
        <w:t xml:space="preserve"> </w:t>
      </w:r>
      <w:r>
        <w:rPr>
          <w:rFonts w:ascii="Times New Roman" w:hAnsi="Times New Roman" w:cs="Times New Roman"/>
          <w:sz w:val="24"/>
          <w:szCs w:val="24"/>
        </w:rPr>
        <w:t>Strehimitt ë ngritur me Urdhër të Kryetares së Bashkisë.</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Votohet.</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T</w:t>
      </w:r>
      <w:r>
        <w:rPr>
          <w:rFonts w:ascii="Times New Roman" w:hAnsi="Times New Roman" w:cs="Times New Roman"/>
          <w:sz w:val="24"/>
          <w:szCs w:val="24"/>
        </w:rPr>
        <w:t>ë</w:t>
      </w:r>
      <w:r w:rsidRPr="00E80DFC">
        <w:rPr>
          <w:rFonts w:ascii="Times New Roman" w:hAnsi="Times New Roman" w:cs="Times New Roman"/>
          <w:sz w:val="24"/>
          <w:szCs w:val="24"/>
        </w:rPr>
        <w:t xml:space="preserve"> gjith</w:t>
      </w:r>
      <w:r>
        <w:rPr>
          <w:rFonts w:ascii="Times New Roman" w:hAnsi="Times New Roman" w:cs="Times New Roman"/>
          <w:sz w:val="24"/>
          <w:szCs w:val="24"/>
        </w:rPr>
        <w:t>ë</w:t>
      </w:r>
      <w:r w:rsidRPr="00E80DFC">
        <w:rPr>
          <w:rFonts w:ascii="Times New Roman" w:hAnsi="Times New Roman" w:cs="Times New Roman"/>
          <w:sz w:val="24"/>
          <w:szCs w:val="24"/>
        </w:rPr>
        <w:t xml:space="preserve"> dakort; </w:t>
      </w:r>
      <w:proofErr w:type="gramStart"/>
      <w:r w:rsidRPr="00E80DFC">
        <w:rPr>
          <w:rFonts w:ascii="Times New Roman" w:hAnsi="Times New Roman" w:cs="Times New Roman"/>
          <w:sz w:val="24"/>
          <w:szCs w:val="24"/>
        </w:rPr>
        <w:t>5</w:t>
      </w:r>
      <w:proofErr w:type="gramEnd"/>
      <w:r w:rsidRPr="00E80DFC">
        <w:rPr>
          <w:rFonts w:ascii="Times New Roman" w:hAnsi="Times New Roman" w:cs="Times New Roman"/>
          <w:sz w:val="24"/>
          <w:szCs w:val="24"/>
        </w:rPr>
        <w:t xml:space="preserve"> vota – pro.</w:t>
      </w:r>
    </w:p>
    <w:p w:rsidR="00EA6139" w:rsidRPr="00D61A9F" w:rsidRDefault="00EA6139" w:rsidP="00EA6139">
      <w:pPr>
        <w:spacing w:after="0"/>
        <w:rPr>
          <w:rFonts w:ascii="Times New Roman" w:hAnsi="Times New Roman" w:cs="Times New Roman"/>
          <w:sz w:val="24"/>
          <w:szCs w:val="24"/>
        </w:rPr>
      </w:pPr>
      <w:r w:rsidRPr="00D61A9F">
        <w:rPr>
          <w:rFonts w:ascii="Times New Roman" w:hAnsi="Times New Roman" w:cs="Times New Roman"/>
          <w:sz w:val="24"/>
          <w:szCs w:val="24"/>
        </w:rPr>
        <w:t>Z.Endri Hyseni – Pika 8 e rendit të ditës.</w:t>
      </w:r>
    </w:p>
    <w:p w:rsidR="00EA6139" w:rsidRPr="00D61A9F" w:rsidRDefault="00EA6139" w:rsidP="00EA6139">
      <w:pPr>
        <w:spacing w:after="0"/>
        <w:rPr>
          <w:rFonts w:ascii="Times New Roman" w:hAnsi="Times New Roman" w:cs="Times New Roman"/>
          <w:sz w:val="24"/>
          <w:szCs w:val="24"/>
        </w:rPr>
      </w:pPr>
      <w:r w:rsidRPr="00D61A9F">
        <w:rPr>
          <w:rFonts w:ascii="Times New Roman" w:hAnsi="Times New Roman" w:cs="Times New Roman"/>
          <w:sz w:val="24"/>
          <w:szCs w:val="24"/>
        </w:rPr>
        <w:t xml:space="preserve">Është sistemi i </w:t>
      </w:r>
      <w:proofErr w:type="gramStart"/>
      <w:r w:rsidRPr="00D61A9F">
        <w:rPr>
          <w:rFonts w:ascii="Times New Roman" w:hAnsi="Times New Roman" w:cs="Times New Roman"/>
          <w:sz w:val="24"/>
          <w:szCs w:val="24"/>
        </w:rPr>
        <w:t>pikëzimit .</w:t>
      </w:r>
      <w:proofErr w:type="gramEnd"/>
    </w:p>
    <w:p w:rsidR="00EA6139" w:rsidRPr="00D61A9F" w:rsidRDefault="00EA6139" w:rsidP="00EA6139">
      <w:pPr>
        <w:spacing w:after="0"/>
        <w:rPr>
          <w:rFonts w:ascii="Times New Roman" w:hAnsi="Times New Roman" w:cs="Times New Roman"/>
          <w:sz w:val="24"/>
          <w:szCs w:val="24"/>
        </w:rPr>
      </w:pPr>
      <w:r w:rsidRPr="00D61A9F">
        <w:rPr>
          <w:rFonts w:ascii="Times New Roman" w:hAnsi="Times New Roman" w:cs="Times New Roman"/>
          <w:sz w:val="24"/>
          <w:szCs w:val="24"/>
        </w:rPr>
        <w:lastRenderedPageBreak/>
        <w:t xml:space="preserve">Znj.Drita Mustafai - Janë </w:t>
      </w:r>
      <w:proofErr w:type="gramStart"/>
      <w:r w:rsidRPr="00D61A9F">
        <w:rPr>
          <w:rFonts w:ascii="Times New Roman" w:hAnsi="Times New Roman" w:cs="Times New Roman"/>
          <w:sz w:val="24"/>
          <w:szCs w:val="24"/>
        </w:rPr>
        <w:t>dy</w:t>
      </w:r>
      <w:proofErr w:type="gramEnd"/>
      <w:r w:rsidRPr="00D61A9F">
        <w:rPr>
          <w:rFonts w:ascii="Times New Roman" w:hAnsi="Times New Roman" w:cs="Times New Roman"/>
          <w:sz w:val="24"/>
          <w:szCs w:val="24"/>
        </w:rPr>
        <w:t xml:space="preserve"> apartamente që ndahen nga EKB. Është i njëjti program. Janë 75 apartamente. Komisioni i strehimit ka propozuar që 20 apartamente ti blejë Bashkia Vlorë për fondin publik.</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Z.Gjergji Nika – Dakort jam, por do ketë problem me qiraxhinjtë dhe, s’mund të dalin.</w:t>
      </w:r>
    </w:p>
    <w:p w:rsidR="00EA6139" w:rsidRDefault="00EA6139" w:rsidP="00EA6139">
      <w:pPr>
        <w:spacing w:after="0"/>
        <w:rPr>
          <w:rFonts w:ascii="Times New Roman" w:hAnsi="Times New Roman" w:cs="Times New Roman"/>
          <w:sz w:val="24"/>
          <w:szCs w:val="24"/>
          <w:lang w:val="nl-NL"/>
        </w:rPr>
      </w:pPr>
      <w:r w:rsidRPr="00E80DFC">
        <w:rPr>
          <w:rFonts w:ascii="Times New Roman" w:hAnsi="Times New Roman" w:cs="Times New Roman"/>
          <w:sz w:val="24"/>
          <w:szCs w:val="24"/>
        </w:rPr>
        <w:t>Znj.Irena Toshkallari – Ka raste emergjente. Ka njer</w:t>
      </w:r>
      <w:r>
        <w:rPr>
          <w:rFonts w:ascii="Times New Roman" w:hAnsi="Times New Roman" w:cs="Times New Roman"/>
          <w:sz w:val="24"/>
          <w:szCs w:val="24"/>
        </w:rPr>
        <w:t>ë</w:t>
      </w:r>
      <w:r w:rsidRPr="00E80DFC">
        <w:rPr>
          <w:rFonts w:ascii="Times New Roman" w:hAnsi="Times New Roman" w:cs="Times New Roman"/>
          <w:sz w:val="24"/>
          <w:szCs w:val="24"/>
        </w:rPr>
        <w:t>z q</w:t>
      </w:r>
      <w:r>
        <w:rPr>
          <w:rFonts w:ascii="Times New Roman" w:hAnsi="Times New Roman" w:cs="Times New Roman"/>
          <w:sz w:val="24"/>
          <w:szCs w:val="24"/>
        </w:rPr>
        <w:t>ë</w:t>
      </w:r>
      <w:r w:rsidRPr="00E80DFC">
        <w:rPr>
          <w:rFonts w:ascii="Times New Roman" w:hAnsi="Times New Roman" w:cs="Times New Roman"/>
          <w:sz w:val="24"/>
          <w:szCs w:val="24"/>
        </w:rPr>
        <w:t xml:space="preserve"> ngelen pa banes</w:t>
      </w:r>
      <w:r>
        <w:rPr>
          <w:rFonts w:ascii="Times New Roman" w:hAnsi="Times New Roman" w:cs="Times New Roman"/>
          <w:sz w:val="24"/>
          <w:szCs w:val="24"/>
        </w:rPr>
        <w:t>ë</w:t>
      </w:r>
      <w:r w:rsidRPr="00E80DFC">
        <w:rPr>
          <w:rFonts w:ascii="Times New Roman" w:hAnsi="Times New Roman" w:cs="Times New Roman"/>
          <w:sz w:val="24"/>
          <w:szCs w:val="24"/>
        </w:rPr>
        <w:t xml:space="preserve">. </w:t>
      </w:r>
      <w:r>
        <w:rPr>
          <w:rFonts w:ascii="Times New Roman" w:hAnsi="Times New Roman" w:cs="Times New Roman"/>
          <w:sz w:val="24"/>
          <w:szCs w:val="24"/>
          <w:lang w:val="nl-NL"/>
        </w:rPr>
        <w:t>Me koston.., do blihen nga EKB 20 apartamente. Pra, nga 75, 20 apartamente, duhet përmendur. Ne e kemi dakortësuar, pra jo 75 por 55 .</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t>Z.Gjergji Nika – Pika “d”  lexon.....viktimat e trafikimit..., ti shtohet 1 pikë.</w:t>
      </w:r>
    </w:p>
    <w:p w:rsidR="00EA6139" w:rsidRPr="00E80DFC" w:rsidRDefault="00EA6139" w:rsidP="00EA6139">
      <w:pPr>
        <w:spacing w:after="0"/>
        <w:rPr>
          <w:rFonts w:ascii="Times New Roman" w:hAnsi="Times New Roman" w:cs="Times New Roman"/>
          <w:sz w:val="24"/>
          <w:szCs w:val="24"/>
          <w:lang w:val="nl-NL"/>
        </w:rPr>
      </w:pPr>
      <w:r w:rsidRPr="00E80DFC">
        <w:rPr>
          <w:rFonts w:ascii="Times New Roman" w:hAnsi="Times New Roman" w:cs="Times New Roman"/>
          <w:sz w:val="24"/>
          <w:szCs w:val="24"/>
          <w:lang w:val="nl-NL"/>
        </w:rPr>
        <w:t>Znj.Irena Toshkallari – Lexon systemin e pik</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zimit</w:t>
      </w:r>
    </w:p>
    <w:p w:rsidR="00EA6139" w:rsidRPr="00E80DFC" w:rsidRDefault="00EA6139" w:rsidP="00EA6139">
      <w:pPr>
        <w:spacing w:after="0"/>
        <w:rPr>
          <w:rFonts w:ascii="Times New Roman" w:hAnsi="Times New Roman" w:cs="Times New Roman"/>
          <w:sz w:val="24"/>
          <w:szCs w:val="24"/>
          <w:lang w:val="nl-NL"/>
        </w:rPr>
      </w:pPr>
      <w:r w:rsidRPr="00E80DFC">
        <w:rPr>
          <w:rFonts w:ascii="Times New Roman" w:hAnsi="Times New Roman" w:cs="Times New Roman"/>
          <w:sz w:val="24"/>
          <w:szCs w:val="24"/>
          <w:lang w:val="nl-NL"/>
        </w:rPr>
        <w:t>Z.Gjergji Nika – An</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tar</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t e komuniteteve jo m</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shum</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se, viktimat e trafikimit .,  ata 2 pik</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 xml:space="preserve"> dhe k</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ta 1 pik</w:t>
      </w:r>
      <w:r>
        <w:rPr>
          <w:rFonts w:ascii="Times New Roman" w:hAnsi="Times New Roman" w:cs="Times New Roman"/>
          <w:sz w:val="24"/>
          <w:szCs w:val="24"/>
          <w:lang w:val="nl-NL"/>
        </w:rPr>
        <w:t>ë</w:t>
      </w:r>
      <w:r w:rsidRPr="00E80DFC">
        <w:rPr>
          <w:rFonts w:ascii="Times New Roman" w:hAnsi="Times New Roman" w:cs="Times New Roman"/>
          <w:sz w:val="24"/>
          <w:szCs w:val="24"/>
          <w:lang w:val="nl-NL"/>
        </w:rPr>
        <w:t>.</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Znj.Irena Toshkallari -Ta shohim, ta diskutojmë.</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Z.Endri Hyseni – Ndonjë ndryshim?</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Znj.Irena Toshkallari – Të pasqyrohet në </w:t>
      </w:r>
      <w:proofErr w:type="gramStart"/>
      <w:r>
        <w:rPr>
          <w:rFonts w:ascii="Times New Roman" w:hAnsi="Times New Roman" w:cs="Times New Roman"/>
          <w:sz w:val="24"/>
          <w:szCs w:val="24"/>
        </w:rPr>
        <w:t>projektvendim ,</w:t>
      </w:r>
      <w:proofErr w:type="gramEnd"/>
      <w:r>
        <w:rPr>
          <w:rFonts w:ascii="Times New Roman" w:hAnsi="Times New Roman" w:cs="Times New Roman"/>
          <w:sz w:val="24"/>
          <w:szCs w:val="24"/>
        </w:rPr>
        <w:t xml:space="preserve"> pika 2, për 20 banesat  nga EKB do blihen nga Bashkia Vlorë, e cila është pasqyruar vetëm në relacion., pra 55 do të shpërndahen.</w:t>
      </w:r>
    </w:p>
    <w:p w:rsidR="00EA6139" w:rsidRDefault="00EA6139" w:rsidP="00EA6139">
      <w:pPr>
        <w:spacing w:after="0"/>
        <w:rPr>
          <w:rFonts w:ascii="Times New Roman" w:hAnsi="Times New Roman" w:cs="Times New Roman"/>
          <w:sz w:val="24"/>
          <w:szCs w:val="24"/>
          <w:lang w:val="nl-NL"/>
        </w:rPr>
      </w:pPr>
      <w:r w:rsidRPr="00A61CEF">
        <w:rPr>
          <w:rFonts w:ascii="Times New Roman" w:hAnsi="Times New Roman" w:cs="Times New Roman"/>
          <w:sz w:val="24"/>
          <w:szCs w:val="24"/>
          <w:lang w:val="nl-NL"/>
        </w:rPr>
        <w:t>Z.Endri Hyseni – Votohet m</w:t>
      </w:r>
      <w:r>
        <w:rPr>
          <w:rFonts w:ascii="Times New Roman" w:hAnsi="Times New Roman" w:cs="Times New Roman"/>
          <w:sz w:val="24"/>
          <w:szCs w:val="24"/>
          <w:lang w:val="nl-NL"/>
        </w:rPr>
        <w:t>e ndryshimin e propozuar nga zonja Irena.</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T</w:t>
      </w:r>
      <w:r>
        <w:rPr>
          <w:rFonts w:ascii="Times New Roman" w:hAnsi="Times New Roman" w:cs="Times New Roman"/>
          <w:sz w:val="24"/>
          <w:szCs w:val="24"/>
        </w:rPr>
        <w:t>ë</w:t>
      </w:r>
      <w:r w:rsidRPr="00E80DFC">
        <w:rPr>
          <w:rFonts w:ascii="Times New Roman" w:hAnsi="Times New Roman" w:cs="Times New Roman"/>
          <w:sz w:val="24"/>
          <w:szCs w:val="24"/>
        </w:rPr>
        <w:t xml:space="preserve"> gjith</w:t>
      </w:r>
      <w:r>
        <w:rPr>
          <w:rFonts w:ascii="Times New Roman" w:hAnsi="Times New Roman" w:cs="Times New Roman"/>
          <w:sz w:val="24"/>
          <w:szCs w:val="24"/>
        </w:rPr>
        <w:t>ë</w:t>
      </w:r>
      <w:r w:rsidRPr="00E80DFC">
        <w:rPr>
          <w:rFonts w:ascii="Times New Roman" w:hAnsi="Times New Roman" w:cs="Times New Roman"/>
          <w:sz w:val="24"/>
          <w:szCs w:val="24"/>
        </w:rPr>
        <w:t xml:space="preserve"> pro, </w:t>
      </w:r>
      <w:proofErr w:type="gramStart"/>
      <w:r w:rsidRPr="00E80DFC">
        <w:rPr>
          <w:rFonts w:ascii="Times New Roman" w:hAnsi="Times New Roman" w:cs="Times New Roman"/>
          <w:sz w:val="24"/>
          <w:szCs w:val="24"/>
        </w:rPr>
        <w:t>5</w:t>
      </w:r>
      <w:proofErr w:type="gramEnd"/>
      <w:r w:rsidRPr="00E80DFC">
        <w:rPr>
          <w:rFonts w:ascii="Times New Roman" w:hAnsi="Times New Roman" w:cs="Times New Roman"/>
          <w:sz w:val="24"/>
          <w:szCs w:val="24"/>
        </w:rPr>
        <w:t xml:space="preserve"> vota.</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Pika 9 e rendit t</w:t>
      </w:r>
      <w:r>
        <w:rPr>
          <w:rFonts w:ascii="Times New Roman" w:hAnsi="Times New Roman" w:cs="Times New Roman"/>
          <w:sz w:val="24"/>
          <w:szCs w:val="24"/>
        </w:rPr>
        <w:t>ë</w:t>
      </w:r>
      <w:r w:rsidRPr="00E80DFC">
        <w:rPr>
          <w:rFonts w:ascii="Times New Roman" w:hAnsi="Times New Roman" w:cs="Times New Roman"/>
          <w:sz w:val="24"/>
          <w:szCs w:val="24"/>
        </w:rPr>
        <w:t xml:space="preserve"> dit</w:t>
      </w:r>
      <w:r>
        <w:rPr>
          <w:rFonts w:ascii="Times New Roman" w:hAnsi="Times New Roman" w:cs="Times New Roman"/>
          <w:sz w:val="24"/>
          <w:szCs w:val="24"/>
        </w:rPr>
        <w:t>ë</w:t>
      </w:r>
      <w:r w:rsidRPr="00E80DFC">
        <w:rPr>
          <w:rFonts w:ascii="Times New Roman" w:hAnsi="Times New Roman" w:cs="Times New Roman"/>
          <w:sz w:val="24"/>
          <w:szCs w:val="24"/>
        </w:rPr>
        <w:t xml:space="preserve">s. </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Ku konsiston kjo k</w:t>
      </w:r>
      <w:r>
        <w:rPr>
          <w:rFonts w:ascii="Times New Roman" w:hAnsi="Times New Roman" w:cs="Times New Roman"/>
          <w:sz w:val="24"/>
          <w:szCs w:val="24"/>
        </w:rPr>
        <w:t>ë</w:t>
      </w:r>
      <w:r w:rsidRPr="00E80DFC">
        <w:rPr>
          <w:rFonts w:ascii="Times New Roman" w:hAnsi="Times New Roman" w:cs="Times New Roman"/>
          <w:sz w:val="24"/>
          <w:szCs w:val="24"/>
        </w:rPr>
        <w:t>rkes</w:t>
      </w:r>
      <w:r>
        <w:rPr>
          <w:rFonts w:ascii="Times New Roman" w:hAnsi="Times New Roman" w:cs="Times New Roman"/>
          <w:sz w:val="24"/>
          <w:szCs w:val="24"/>
        </w:rPr>
        <w:t>ë</w:t>
      </w:r>
      <w:r w:rsidRPr="00E80DFC">
        <w:rPr>
          <w:rFonts w:ascii="Times New Roman" w:hAnsi="Times New Roman" w:cs="Times New Roman"/>
          <w:sz w:val="24"/>
          <w:szCs w:val="24"/>
        </w:rPr>
        <w:t>.</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Znj.Drita Mustafai – Si n</w:t>
      </w:r>
      <w:r>
        <w:rPr>
          <w:rFonts w:ascii="Times New Roman" w:hAnsi="Times New Roman" w:cs="Times New Roman"/>
          <w:sz w:val="24"/>
          <w:szCs w:val="24"/>
        </w:rPr>
        <w:t>ë</w:t>
      </w:r>
      <w:r w:rsidRPr="00E80DFC">
        <w:rPr>
          <w:rFonts w:ascii="Times New Roman" w:hAnsi="Times New Roman" w:cs="Times New Roman"/>
          <w:sz w:val="24"/>
          <w:szCs w:val="24"/>
        </w:rPr>
        <w:t xml:space="preserve"> </w:t>
      </w:r>
      <w:proofErr w:type="gramStart"/>
      <w:r w:rsidRPr="00E80DFC">
        <w:rPr>
          <w:rFonts w:ascii="Times New Roman" w:hAnsi="Times New Roman" w:cs="Times New Roman"/>
          <w:sz w:val="24"/>
          <w:szCs w:val="24"/>
        </w:rPr>
        <w:t>vitin  2025</w:t>
      </w:r>
      <w:proofErr w:type="gramEnd"/>
      <w:r w:rsidRPr="00E80DFC">
        <w:rPr>
          <w:rFonts w:ascii="Times New Roman" w:hAnsi="Times New Roman" w:cs="Times New Roman"/>
          <w:sz w:val="24"/>
          <w:szCs w:val="24"/>
        </w:rPr>
        <w:t xml:space="preserve"> dhe sivjet ka ardhur shkres</w:t>
      </w:r>
      <w:r>
        <w:rPr>
          <w:rFonts w:ascii="Times New Roman" w:hAnsi="Times New Roman" w:cs="Times New Roman"/>
          <w:sz w:val="24"/>
          <w:szCs w:val="24"/>
        </w:rPr>
        <w:t>ë</w:t>
      </w:r>
      <w:r w:rsidRPr="00E80DFC">
        <w:rPr>
          <w:rFonts w:ascii="Times New Roman" w:hAnsi="Times New Roman" w:cs="Times New Roman"/>
          <w:sz w:val="24"/>
          <w:szCs w:val="24"/>
        </w:rPr>
        <w:t xml:space="preserve"> p</w:t>
      </w:r>
      <w:r>
        <w:rPr>
          <w:rFonts w:ascii="Times New Roman" w:hAnsi="Times New Roman" w:cs="Times New Roman"/>
          <w:sz w:val="24"/>
          <w:szCs w:val="24"/>
        </w:rPr>
        <w:t>ë</w:t>
      </w:r>
      <w:r w:rsidRPr="00E80DFC">
        <w:rPr>
          <w:rFonts w:ascii="Times New Roman" w:hAnsi="Times New Roman" w:cs="Times New Roman"/>
          <w:sz w:val="24"/>
          <w:szCs w:val="24"/>
        </w:rPr>
        <w:t>r k</w:t>
      </w:r>
      <w:r>
        <w:rPr>
          <w:rFonts w:ascii="Times New Roman" w:hAnsi="Times New Roman" w:cs="Times New Roman"/>
          <w:sz w:val="24"/>
          <w:szCs w:val="24"/>
        </w:rPr>
        <w:t>ë</w:t>
      </w:r>
      <w:r w:rsidRPr="00E80DFC">
        <w:rPr>
          <w:rFonts w:ascii="Times New Roman" w:hAnsi="Times New Roman" w:cs="Times New Roman"/>
          <w:sz w:val="24"/>
          <w:szCs w:val="24"/>
        </w:rPr>
        <w:t>to programe t</w:t>
      </w:r>
      <w:r>
        <w:rPr>
          <w:rFonts w:ascii="Times New Roman" w:hAnsi="Times New Roman" w:cs="Times New Roman"/>
          <w:sz w:val="24"/>
          <w:szCs w:val="24"/>
        </w:rPr>
        <w:t>ë</w:t>
      </w:r>
      <w:r w:rsidRPr="00E80DFC">
        <w:rPr>
          <w:rFonts w:ascii="Times New Roman" w:hAnsi="Times New Roman" w:cs="Times New Roman"/>
          <w:sz w:val="24"/>
          <w:szCs w:val="24"/>
        </w:rPr>
        <w:t xml:space="preserve"> financimit, p</w:t>
      </w:r>
      <w:r>
        <w:rPr>
          <w:rFonts w:ascii="Times New Roman" w:hAnsi="Times New Roman" w:cs="Times New Roman"/>
          <w:sz w:val="24"/>
          <w:szCs w:val="24"/>
        </w:rPr>
        <w:t>ë</w:t>
      </w:r>
      <w:r w:rsidRPr="00E80DFC">
        <w:rPr>
          <w:rFonts w:ascii="Times New Roman" w:hAnsi="Times New Roman" w:cs="Times New Roman"/>
          <w:sz w:val="24"/>
          <w:szCs w:val="24"/>
        </w:rPr>
        <w:t>r ndryshimin e kushteve t</w:t>
      </w:r>
      <w:r>
        <w:rPr>
          <w:rFonts w:ascii="Times New Roman" w:hAnsi="Times New Roman" w:cs="Times New Roman"/>
          <w:sz w:val="24"/>
          <w:szCs w:val="24"/>
        </w:rPr>
        <w:t>ë</w:t>
      </w:r>
      <w:r w:rsidRPr="00E80DFC">
        <w:rPr>
          <w:rFonts w:ascii="Times New Roman" w:hAnsi="Times New Roman" w:cs="Times New Roman"/>
          <w:sz w:val="24"/>
          <w:szCs w:val="24"/>
        </w:rPr>
        <w:t xml:space="preserve"> banesave ekzistuese.</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Termat e referenc</w:t>
      </w:r>
      <w:r>
        <w:rPr>
          <w:rFonts w:ascii="Times New Roman" w:hAnsi="Times New Roman" w:cs="Times New Roman"/>
          <w:sz w:val="24"/>
          <w:szCs w:val="24"/>
        </w:rPr>
        <w:t>ë</w:t>
      </w:r>
      <w:r w:rsidRPr="00E80DFC">
        <w:rPr>
          <w:rFonts w:ascii="Times New Roman" w:hAnsi="Times New Roman" w:cs="Times New Roman"/>
          <w:sz w:val="24"/>
          <w:szCs w:val="24"/>
        </w:rPr>
        <w:t>s; kushtet maksimale..</w:t>
      </w:r>
      <w:proofErr w:type="gramStart"/>
      <w:r w:rsidRPr="00E80DFC">
        <w:rPr>
          <w:rFonts w:ascii="Times New Roman" w:hAnsi="Times New Roman" w:cs="Times New Roman"/>
          <w:sz w:val="24"/>
          <w:szCs w:val="24"/>
        </w:rPr>
        <w:t>,</w:t>
      </w:r>
      <w:proofErr w:type="gramEnd"/>
      <w:r w:rsidRPr="00E80DFC">
        <w:rPr>
          <w:rFonts w:ascii="Times New Roman" w:hAnsi="Times New Roman" w:cs="Times New Roman"/>
          <w:sz w:val="24"/>
          <w:szCs w:val="24"/>
        </w:rPr>
        <w:t xml:space="preserve"> afatet kur bashkia duhet t</w:t>
      </w:r>
      <w:r>
        <w:rPr>
          <w:rFonts w:ascii="Times New Roman" w:hAnsi="Times New Roman" w:cs="Times New Roman"/>
          <w:sz w:val="24"/>
          <w:szCs w:val="24"/>
        </w:rPr>
        <w:t>ë</w:t>
      </w:r>
      <w:r w:rsidRPr="00E80DFC">
        <w:rPr>
          <w:rFonts w:ascii="Times New Roman" w:hAnsi="Times New Roman" w:cs="Times New Roman"/>
          <w:sz w:val="24"/>
          <w:szCs w:val="24"/>
        </w:rPr>
        <w:t xml:space="preserve"> paraqes</w:t>
      </w:r>
      <w:r>
        <w:rPr>
          <w:rFonts w:ascii="Times New Roman" w:hAnsi="Times New Roman" w:cs="Times New Roman"/>
          <w:sz w:val="24"/>
          <w:szCs w:val="24"/>
        </w:rPr>
        <w:t>ë</w:t>
      </w:r>
      <w:r w:rsidRPr="00E80DFC">
        <w:rPr>
          <w:rFonts w:ascii="Times New Roman" w:hAnsi="Times New Roman" w:cs="Times New Roman"/>
          <w:sz w:val="24"/>
          <w:szCs w:val="24"/>
        </w:rPr>
        <w:t xml:space="preserve"> shkres</w:t>
      </w:r>
      <w:r>
        <w:rPr>
          <w:rFonts w:ascii="Times New Roman" w:hAnsi="Times New Roman" w:cs="Times New Roman"/>
          <w:sz w:val="24"/>
          <w:szCs w:val="24"/>
        </w:rPr>
        <w:t>ë</w:t>
      </w:r>
      <w:r w:rsidRPr="00E80DFC">
        <w:rPr>
          <w:rFonts w:ascii="Times New Roman" w:hAnsi="Times New Roman" w:cs="Times New Roman"/>
          <w:sz w:val="24"/>
          <w:szCs w:val="24"/>
        </w:rPr>
        <w:t>n n</w:t>
      </w:r>
      <w:r>
        <w:rPr>
          <w:rFonts w:ascii="Times New Roman" w:hAnsi="Times New Roman" w:cs="Times New Roman"/>
          <w:sz w:val="24"/>
          <w:szCs w:val="24"/>
        </w:rPr>
        <w:t>ë</w:t>
      </w:r>
      <w:r w:rsidRPr="00E80DFC">
        <w:rPr>
          <w:rFonts w:ascii="Times New Roman" w:hAnsi="Times New Roman" w:cs="Times New Roman"/>
          <w:sz w:val="24"/>
          <w:szCs w:val="24"/>
        </w:rPr>
        <w:t xml:space="preserve"> ministri. </w:t>
      </w:r>
      <w:r>
        <w:rPr>
          <w:rFonts w:ascii="Times New Roman" w:hAnsi="Times New Roman" w:cs="Times New Roman"/>
          <w:sz w:val="24"/>
          <w:szCs w:val="24"/>
        </w:rPr>
        <w:t>Ë</w:t>
      </w:r>
      <w:r w:rsidRPr="00B74677">
        <w:rPr>
          <w:rFonts w:ascii="Times New Roman" w:hAnsi="Times New Roman" w:cs="Times New Roman"/>
          <w:sz w:val="24"/>
          <w:szCs w:val="24"/>
        </w:rPr>
        <w:t>sht</w:t>
      </w:r>
      <w:r>
        <w:rPr>
          <w:rFonts w:ascii="Times New Roman" w:hAnsi="Times New Roman" w:cs="Times New Roman"/>
          <w:sz w:val="24"/>
          <w:szCs w:val="24"/>
        </w:rPr>
        <w:t>ë</w:t>
      </w:r>
      <w:r w:rsidRPr="00B74677">
        <w:rPr>
          <w:rFonts w:ascii="Times New Roman" w:hAnsi="Times New Roman" w:cs="Times New Roman"/>
          <w:sz w:val="24"/>
          <w:szCs w:val="24"/>
        </w:rPr>
        <w:t xml:space="preserve"> bashk</w:t>
      </w:r>
      <w:r>
        <w:rPr>
          <w:rFonts w:ascii="Times New Roman" w:hAnsi="Times New Roman" w:cs="Times New Roman"/>
          <w:sz w:val="24"/>
          <w:szCs w:val="24"/>
        </w:rPr>
        <w:t>ë</w:t>
      </w:r>
      <w:r w:rsidRPr="00B74677">
        <w:rPr>
          <w:rFonts w:ascii="Times New Roman" w:hAnsi="Times New Roman" w:cs="Times New Roman"/>
          <w:sz w:val="24"/>
          <w:szCs w:val="24"/>
        </w:rPr>
        <w:t xml:space="preserve">financim, </w:t>
      </w:r>
      <w:r w:rsidRPr="00182A35">
        <w:rPr>
          <w:rFonts w:ascii="Times New Roman" w:hAnsi="Times New Roman" w:cs="Times New Roman"/>
          <w:sz w:val="24"/>
          <w:szCs w:val="24"/>
        </w:rPr>
        <w:t>50% ministria dhe 50% bashkia, 21 banesa t</w:t>
      </w:r>
      <w:r>
        <w:rPr>
          <w:rFonts w:ascii="Times New Roman" w:hAnsi="Times New Roman" w:cs="Times New Roman"/>
          <w:sz w:val="24"/>
          <w:szCs w:val="24"/>
        </w:rPr>
        <w:t xml:space="preserve">ë shpërndara në njësi . </w:t>
      </w:r>
      <w:proofErr w:type="gramStart"/>
      <w:r w:rsidRPr="00E80DFC">
        <w:rPr>
          <w:rFonts w:ascii="Times New Roman" w:hAnsi="Times New Roman" w:cs="Times New Roman"/>
          <w:sz w:val="24"/>
          <w:szCs w:val="24"/>
        </w:rPr>
        <w:t>21</w:t>
      </w:r>
      <w:proofErr w:type="gramEnd"/>
      <w:r w:rsidRPr="00E80DFC">
        <w:rPr>
          <w:rFonts w:ascii="Times New Roman" w:hAnsi="Times New Roman" w:cs="Times New Roman"/>
          <w:sz w:val="24"/>
          <w:szCs w:val="24"/>
        </w:rPr>
        <w:t xml:space="preserve"> familje. Ka </w:t>
      </w:r>
      <w:proofErr w:type="gramStart"/>
      <w:r w:rsidRPr="00E80DFC">
        <w:rPr>
          <w:rFonts w:ascii="Times New Roman" w:hAnsi="Times New Roman" w:cs="Times New Roman"/>
          <w:sz w:val="24"/>
          <w:szCs w:val="24"/>
        </w:rPr>
        <w:t>pas  aplikime</w:t>
      </w:r>
      <w:proofErr w:type="gramEnd"/>
      <w:r w:rsidRPr="00E80DFC">
        <w:rPr>
          <w:rFonts w:ascii="Times New Roman" w:hAnsi="Times New Roman" w:cs="Times New Roman"/>
          <w:sz w:val="24"/>
          <w:szCs w:val="24"/>
        </w:rPr>
        <w:t xml:space="preserve"> dhe nga banor</w:t>
      </w:r>
      <w:r>
        <w:rPr>
          <w:rFonts w:ascii="Times New Roman" w:hAnsi="Times New Roman" w:cs="Times New Roman"/>
          <w:sz w:val="24"/>
          <w:szCs w:val="24"/>
        </w:rPr>
        <w:t>ë</w:t>
      </w:r>
      <w:r w:rsidRPr="00E80DFC">
        <w:rPr>
          <w:rFonts w:ascii="Times New Roman" w:hAnsi="Times New Roman" w:cs="Times New Roman"/>
          <w:sz w:val="24"/>
          <w:szCs w:val="24"/>
        </w:rPr>
        <w:t xml:space="preserve"> t</w:t>
      </w:r>
      <w:r>
        <w:rPr>
          <w:rFonts w:ascii="Times New Roman" w:hAnsi="Times New Roman" w:cs="Times New Roman"/>
          <w:sz w:val="24"/>
          <w:szCs w:val="24"/>
        </w:rPr>
        <w:t>ë</w:t>
      </w:r>
      <w:r w:rsidRPr="00E80DFC">
        <w:rPr>
          <w:rFonts w:ascii="Times New Roman" w:hAnsi="Times New Roman" w:cs="Times New Roman"/>
          <w:sz w:val="24"/>
          <w:szCs w:val="24"/>
        </w:rPr>
        <w:t xml:space="preserve"> qytetit, por nuk kan</w:t>
      </w:r>
      <w:r>
        <w:rPr>
          <w:rFonts w:ascii="Times New Roman" w:hAnsi="Times New Roman" w:cs="Times New Roman"/>
          <w:sz w:val="24"/>
          <w:szCs w:val="24"/>
        </w:rPr>
        <w:t>ë</w:t>
      </w:r>
      <w:r w:rsidRPr="00E80DFC">
        <w:rPr>
          <w:rFonts w:ascii="Times New Roman" w:hAnsi="Times New Roman" w:cs="Times New Roman"/>
          <w:sz w:val="24"/>
          <w:szCs w:val="24"/>
        </w:rPr>
        <w:t xml:space="preserve"> plot</w:t>
      </w:r>
      <w:r>
        <w:rPr>
          <w:rFonts w:ascii="Times New Roman" w:hAnsi="Times New Roman" w:cs="Times New Roman"/>
          <w:sz w:val="24"/>
          <w:szCs w:val="24"/>
        </w:rPr>
        <w:t>ë</w:t>
      </w:r>
      <w:r w:rsidRPr="00E80DFC">
        <w:rPr>
          <w:rFonts w:ascii="Times New Roman" w:hAnsi="Times New Roman" w:cs="Times New Roman"/>
          <w:sz w:val="24"/>
          <w:szCs w:val="24"/>
        </w:rPr>
        <w:t xml:space="preserve">suar kriteret dhe i ka s’kualifikuar komisioni i strehimit, pasi kusht </w:t>
      </w:r>
      <w:r>
        <w:rPr>
          <w:rFonts w:ascii="Times New Roman" w:hAnsi="Times New Roman" w:cs="Times New Roman"/>
          <w:sz w:val="24"/>
          <w:szCs w:val="24"/>
        </w:rPr>
        <w:t>ë</w:t>
      </w:r>
      <w:r w:rsidRPr="00E80DFC">
        <w:rPr>
          <w:rFonts w:ascii="Times New Roman" w:hAnsi="Times New Roman" w:cs="Times New Roman"/>
          <w:sz w:val="24"/>
          <w:szCs w:val="24"/>
        </w:rPr>
        <w:t>sht</w:t>
      </w:r>
      <w:r>
        <w:rPr>
          <w:rFonts w:ascii="Times New Roman" w:hAnsi="Times New Roman" w:cs="Times New Roman"/>
          <w:sz w:val="24"/>
          <w:szCs w:val="24"/>
        </w:rPr>
        <w:t>ë</w:t>
      </w:r>
      <w:r w:rsidRPr="00E80DFC">
        <w:rPr>
          <w:rFonts w:ascii="Times New Roman" w:hAnsi="Times New Roman" w:cs="Times New Roman"/>
          <w:sz w:val="24"/>
          <w:szCs w:val="24"/>
        </w:rPr>
        <w:t xml:space="preserve"> pron</w:t>
      </w:r>
      <w:r>
        <w:rPr>
          <w:rFonts w:ascii="Times New Roman" w:hAnsi="Times New Roman" w:cs="Times New Roman"/>
          <w:sz w:val="24"/>
          <w:szCs w:val="24"/>
        </w:rPr>
        <w:t>ë</w:t>
      </w:r>
      <w:r w:rsidRPr="00E80DFC">
        <w:rPr>
          <w:rFonts w:ascii="Times New Roman" w:hAnsi="Times New Roman" w:cs="Times New Roman"/>
          <w:sz w:val="24"/>
          <w:szCs w:val="24"/>
        </w:rPr>
        <w:t>sia.</w:t>
      </w:r>
    </w:p>
    <w:p w:rsidR="00EA6139" w:rsidRPr="00E80DFC" w:rsidRDefault="00EA6139" w:rsidP="00EA6139">
      <w:pPr>
        <w:spacing w:after="0"/>
        <w:rPr>
          <w:rFonts w:ascii="Times New Roman" w:hAnsi="Times New Roman" w:cs="Times New Roman"/>
          <w:sz w:val="24"/>
          <w:szCs w:val="24"/>
        </w:rPr>
      </w:pPr>
      <w:proofErr w:type="gramStart"/>
      <w:r w:rsidRPr="00E80DFC">
        <w:rPr>
          <w:rFonts w:ascii="Times New Roman" w:hAnsi="Times New Roman" w:cs="Times New Roman"/>
          <w:sz w:val="24"/>
          <w:szCs w:val="24"/>
        </w:rPr>
        <w:t>50%</w:t>
      </w:r>
      <w:proofErr w:type="gramEnd"/>
      <w:r w:rsidRPr="00E80DFC">
        <w:rPr>
          <w:rFonts w:ascii="Times New Roman" w:hAnsi="Times New Roman" w:cs="Times New Roman"/>
          <w:sz w:val="24"/>
          <w:szCs w:val="24"/>
        </w:rPr>
        <w:t xml:space="preserve"> me 50%...</w:t>
      </w:r>
      <w:r>
        <w:rPr>
          <w:rFonts w:ascii="Times New Roman" w:hAnsi="Times New Roman" w:cs="Times New Roman"/>
          <w:sz w:val="24"/>
          <w:szCs w:val="24"/>
        </w:rPr>
        <w:t>Ë</w:t>
      </w:r>
      <w:r w:rsidRPr="00E80DFC">
        <w:rPr>
          <w:rFonts w:ascii="Times New Roman" w:hAnsi="Times New Roman" w:cs="Times New Roman"/>
          <w:sz w:val="24"/>
          <w:szCs w:val="24"/>
        </w:rPr>
        <w:t>sht</w:t>
      </w:r>
      <w:r>
        <w:rPr>
          <w:rFonts w:ascii="Times New Roman" w:hAnsi="Times New Roman" w:cs="Times New Roman"/>
          <w:sz w:val="24"/>
          <w:szCs w:val="24"/>
        </w:rPr>
        <w:t>ë</w:t>
      </w:r>
      <w:r w:rsidRPr="00E80DFC">
        <w:rPr>
          <w:rFonts w:ascii="Times New Roman" w:hAnsi="Times New Roman" w:cs="Times New Roman"/>
          <w:sz w:val="24"/>
          <w:szCs w:val="24"/>
        </w:rPr>
        <w:t xml:space="preserve"> kusht q</w:t>
      </w:r>
      <w:r>
        <w:rPr>
          <w:rFonts w:ascii="Times New Roman" w:hAnsi="Times New Roman" w:cs="Times New Roman"/>
          <w:sz w:val="24"/>
          <w:szCs w:val="24"/>
        </w:rPr>
        <w:t>ë</w:t>
      </w:r>
      <w:r w:rsidRPr="00E80DFC">
        <w:rPr>
          <w:rFonts w:ascii="Times New Roman" w:hAnsi="Times New Roman" w:cs="Times New Roman"/>
          <w:sz w:val="24"/>
          <w:szCs w:val="24"/>
        </w:rPr>
        <w:t xml:space="preserve"> deklarata t</w:t>
      </w:r>
      <w:r>
        <w:rPr>
          <w:rFonts w:ascii="Times New Roman" w:hAnsi="Times New Roman" w:cs="Times New Roman"/>
          <w:sz w:val="24"/>
          <w:szCs w:val="24"/>
        </w:rPr>
        <w:t>ë</w:t>
      </w:r>
      <w:r w:rsidRPr="00E80DFC">
        <w:rPr>
          <w:rFonts w:ascii="Times New Roman" w:hAnsi="Times New Roman" w:cs="Times New Roman"/>
          <w:sz w:val="24"/>
          <w:szCs w:val="24"/>
        </w:rPr>
        <w:t xml:space="preserve"> kaloj</w:t>
      </w:r>
      <w:r>
        <w:rPr>
          <w:rFonts w:ascii="Times New Roman" w:hAnsi="Times New Roman" w:cs="Times New Roman"/>
          <w:sz w:val="24"/>
          <w:szCs w:val="24"/>
        </w:rPr>
        <w:t>ë</w:t>
      </w:r>
      <w:r w:rsidRPr="00E80DFC">
        <w:rPr>
          <w:rFonts w:ascii="Times New Roman" w:hAnsi="Times New Roman" w:cs="Times New Roman"/>
          <w:sz w:val="24"/>
          <w:szCs w:val="24"/>
        </w:rPr>
        <w:t xml:space="preserve"> n</w:t>
      </w:r>
      <w:r>
        <w:rPr>
          <w:rFonts w:ascii="Times New Roman" w:hAnsi="Times New Roman" w:cs="Times New Roman"/>
          <w:sz w:val="24"/>
          <w:szCs w:val="24"/>
        </w:rPr>
        <w:t>ë</w:t>
      </w:r>
      <w:r w:rsidRPr="00E80DFC">
        <w:rPr>
          <w:rFonts w:ascii="Times New Roman" w:hAnsi="Times New Roman" w:cs="Times New Roman"/>
          <w:sz w:val="24"/>
          <w:szCs w:val="24"/>
        </w:rPr>
        <w:t xml:space="preserve"> K</w:t>
      </w:r>
      <w:r>
        <w:rPr>
          <w:rFonts w:ascii="Times New Roman" w:hAnsi="Times New Roman" w:cs="Times New Roman"/>
          <w:sz w:val="24"/>
          <w:szCs w:val="24"/>
        </w:rPr>
        <w:t>ë</w:t>
      </w:r>
      <w:r w:rsidRPr="00E80DFC">
        <w:rPr>
          <w:rFonts w:ascii="Times New Roman" w:hAnsi="Times New Roman" w:cs="Times New Roman"/>
          <w:sz w:val="24"/>
          <w:szCs w:val="24"/>
        </w:rPr>
        <w:t>shillin Bashkiak.</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 xml:space="preserve">Z.Myzafer Elezi – Kush </w:t>
      </w:r>
      <w:r>
        <w:rPr>
          <w:rFonts w:ascii="Times New Roman" w:hAnsi="Times New Roman" w:cs="Times New Roman"/>
          <w:sz w:val="24"/>
          <w:szCs w:val="24"/>
        </w:rPr>
        <w:t>ë</w:t>
      </w:r>
      <w:r w:rsidRPr="00E80DFC">
        <w:rPr>
          <w:rFonts w:ascii="Times New Roman" w:hAnsi="Times New Roman" w:cs="Times New Roman"/>
          <w:sz w:val="24"/>
          <w:szCs w:val="24"/>
        </w:rPr>
        <w:t>sht</w:t>
      </w:r>
      <w:r>
        <w:rPr>
          <w:rFonts w:ascii="Times New Roman" w:hAnsi="Times New Roman" w:cs="Times New Roman"/>
          <w:sz w:val="24"/>
          <w:szCs w:val="24"/>
        </w:rPr>
        <w:t>ë</w:t>
      </w:r>
      <w:r w:rsidRPr="00E80DFC">
        <w:rPr>
          <w:rFonts w:ascii="Times New Roman" w:hAnsi="Times New Roman" w:cs="Times New Roman"/>
          <w:sz w:val="24"/>
          <w:szCs w:val="24"/>
        </w:rPr>
        <w:t xml:space="preserve"> konceptuesi? </w:t>
      </w:r>
      <w:r w:rsidRPr="00E22623">
        <w:rPr>
          <w:rFonts w:ascii="Times New Roman" w:hAnsi="Times New Roman" w:cs="Times New Roman"/>
          <w:sz w:val="24"/>
          <w:szCs w:val="24"/>
          <w:lang w:val="nl-NL"/>
        </w:rPr>
        <w:t xml:space="preserve">E keni kaluar në Drejtorinë Juridike? </w:t>
      </w:r>
      <w:r w:rsidRPr="00E80DFC">
        <w:rPr>
          <w:rFonts w:ascii="Times New Roman" w:hAnsi="Times New Roman" w:cs="Times New Roman"/>
          <w:sz w:val="24"/>
          <w:szCs w:val="24"/>
        </w:rPr>
        <w:t>Q</w:t>
      </w:r>
      <w:r>
        <w:rPr>
          <w:rFonts w:ascii="Times New Roman" w:hAnsi="Times New Roman" w:cs="Times New Roman"/>
          <w:sz w:val="24"/>
          <w:szCs w:val="24"/>
        </w:rPr>
        <w:t>ë</w:t>
      </w:r>
      <w:r w:rsidRPr="00E80DFC">
        <w:rPr>
          <w:rFonts w:ascii="Times New Roman" w:hAnsi="Times New Roman" w:cs="Times New Roman"/>
          <w:sz w:val="24"/>
          <w:szCs w:val="24"/>
        </w:rPr>
        <w:t>llimi q</w:t>
      </w:r>
      <w:r>
        <w:rPr>
          <w:rFonts w:ascii="Times New Roman" w:hAnsi="Times New Roman" w:cs="Times New Roman"/>
          <w:sz w:val="24"/>
          <w:szCs w:val="24"/>
        </w:rPr>
        <w:t>ë</w:t>
      </w:r>
      <w:r w:rsidRPr="00E80DFC">
        <w:rPr>
          <w:rFonts w:ascii="Times New Roman" w:hAnsi="Times New Roman" w:cs="Times New Roman"/>
          <w:sz w:val="24"/>
          <w:szCs w:val="24"/>
        </w:rPr>
        <w:t xml:space="preserve">ndron, por nga </w:t>
      </w:r>
      <w:proofErr w:type="gramStart"/>
      <w:r w:rsidRPr="00E80DFC">
        <w:rPr>
          <w:rFonts w:ascii="Times New Roman" w:hAnsi="Times New Roman" w:cs="Times New Roman"/>
          <w:sz w:val="24"/>
          <w:szCs w:val="24"/>
        </w:rPr>
        <w:t>forma ..</w:t>
      </w:r>
      <w:proofErr w:type="gramEnd"/>
    </w:p>
    <w:p w:rsidR="00EA6139" w:rsidRDefault="00EA6139" w:rsidP="00EA6139">
      <w:pPr>
        <w:spacing w:after="0"/>
        <w:rPr>
          <w:rFonts w:ascii="Times New Roman" w:hAnsi="Times New Roman" w:cs="Times New Roman"/>
          <w:sz w:val="24"/>
          <w:szCs w:val="24"/>
        </w:rPr>
      </w:pPr>
      <w:r w:rsidRPr="00062EAF">
        <w:rPr>
          <w:rFonts w:ascii="Times New Roman" w:hAnsi="Times New Roman" w:cs="Times New Roman"/>
          <w:sz w:val="24"/>
          <w:szCs w:val="24"/>
        </w:rPr>
        <w:t xml:space="preserve">Znj.Irena Toshkallari – </w:t>
      </w:r>
      <w:r>
        <w:rPr>
          <w:rFonts w:ascii="Times New Roman" w:hAnsi="Times New Roman" w:cs="Times New Roman"/>
          <w:sz w:val="24"/>
          <w:szCs w:val="24"/>
        </w:rPr>
        <w:t>Ë</w:t>
      </w:r>
      <w:r w:rsidRPr="00062EAF">
        <w:rPr>
          <w:rFonts w:ascii="Times New Roman" w:hAnsi="Times New Roman" w:cs="Times New Roman"/>
          <w:sz w:val="24"/>
          <w:szCs w:val="24"/>
        </w:rPr>
        <w:t>sht</w:t>
      </w:r>
      <w:r>
        <w:rPr>
          <w:rFonts w:ascii="Times New Roman" w:hAnsi="Times New Roman" w:cs="Times New Roman"/>
          <w:sz w:val="24"/>
          <w:szCs w:val="24"/>
        </w:rPr>
        <w:t>ë</w:t>
      </w:r>
      <w:r w:rsidRPr="00062EAF">
        <w:rPr>
          <w:rFonts w:ascii="Times New Roman" w:hAnsi="Times New Roman" w:cs="Times New Roman"/>
          <w:sz w:val="24"/>
          <w:szCs w:val="24"/>
        </w:rPr>
        <w:t xml:space="preserve"> f</w:t>
      </w:r>
      <w:r>
        <w:rPr>
          <w:rFonts w:ascii="Times New Roman" w:hAnsi="Times New Roman" w:cs="Times New Roman"/>
          <w:sz w:val="24"/>
          <w:szCs w:val="24"/>
        </w:rPr>
        <w:t>ormat i dërguar.</w:t>
      </w:r>
    </w:p>
    <w:p w:rsidR="00EA6139" w:rsidRDefault="00EA6139" w:rsidP="00EA6139">
      <w:pPr>
        <w:spacing w:after="0"/>
        <w:rPr>
          <w:rFonts w:ascii="Times New Roman" w:hAnsi="Times New Roman" w:cs="Times New Roman"/>
          <w:sz w:val="24"/>
          <w:szCs w:val="24"/>
        </w:rPr>
      </w:pPr>
      <w:r w:rsidRPr="00360609">
        <w:rPr>
          <w:rFonts w:ascii="Times New Roman" w:hAnsi="Times New Roman" w:cs="Times New Roman"/>
          <w:sz w:val="24"/>
          <w:szCs w:val="24"/>
        </w:rPr>
        <w:t>Z.Myzafer Elezi – P</w:t>
      </w:r>
      <w:r>
        <w:rPr>
          <w:rFonts w:ascii="Times New Roman" w:hAnsi="Times New Roman" w:cs="Times New Roman"/>
          <w:sz w:val="24"/>
          <w:szCs w:val="24"/>
        </w:rPr>
        <w:t>ë</w:t>
      </w:r>
      <w:r w:rsidRPr="00360609">
        <w:rPr>
          <w:rFonts w:ascii="Times New Roman" w:hAnsi="Times New Roman" w:cs="Times New Roman"/>
          <w:sz w:val="24"/>
          <w:szCs w:val="24"/>
        </w:rPr>
        <w:t>r nga forma si deklarat</w:t>
      </w:r>
      <w:r>
        <w:rPr>
          <w:rFonts w:ascii="Times New Roman" w:hAnsi="Times New Roman" w:cs="Times New Roman"/>
          <w:sz w:val="24"/>
          <w:szCs w:val="24"/>
        </w:rPr>
        <w:t>ë</w:t>
      </w:r>
      <w:r w:rsidRPr="00360609">
        <w:rPr>
          <w:rFonts w:ascii="Times New Roman" w:hAnsi="Times New Roman" w:cs="Times New Roman"/>
          <w:sz w:val="24"/>
          <w:szCs w:val="24"/>
        </w:rPr>
        <w:t xml:space="preserve"> dhe e firm</w:t>
      </w:r>
      <w:r>
        <w:rPr>
          <w:rFonts w:ascii="Times New Roman" w:hAnsi="Times New Roman" w:cs="Times New Roman"/>
          <w:sz w:val="24"/>
          <w:szCs w:val="24"/>
        </w:rPr>
        <w:t xml:space="preserve">osur nga Kryetare e Bashkisë. Kjo është shkresë dhe </w:t>
      </w:r>
      <w:proofErr w:type="gramStart"/>
      <w:r>
        <w:rPr>
          <w:rFonts w:ascii="Times New Roman" w:hAnsi="Times New Roman" w:cs="Times New Roman"/>
          <w:sz w:val="24"/>
          <w:szCs w:val="24"/>
        </w:rPr>
        <w:t>jo</w:t>
      </w:r>
      <w:proofErr w:type="gramEnd"/>
      <w:r>
        <w:rPr>
          <w:rFonts w:ascii="Times New Roman" w:hAnsi="Times New Roman" w:cs="Times New Roman"/>
          <w:sz w:val="24"/>
          <w:szCs w:val="24"/>
        </w:rPr>
        <w:t xml:space="preserve"> deklaratë. </w:t>
      </w:r>
      <w:proofErr w:type="gramStart"/>
      <w:r>
        <w:rPr>
          <w:rFonts w:ascii="Times New Roman" w:hAnsi="Times New Roman" w:cs="Times New Roman"/>
          <w:sz w:val="24"/>
          <w:szCs w:val="24"/>
        </w:rPr>
        <w:t>Ky</w:t>
      </w:r>
      <w:proofErr w:type="gramEnd"/>
      <w:r>
        <w:rPr>
          <w:rFonts w:ascii="Times New Roman" w:hAnsi="Times New Roman" w:cs="Times New Roman"/>
          <w:sz w:val="24"/>
          <w:szCs w:val="24"/>
        </w:rPr>
        <w:t xml:space="preserve"> është propozimi im.</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Znj.Irena Toshkallari – Do ta ndryshojmë.</w:t>
      </w:r>
    </w:p>
    <w:p w:rsidR="00EA6139" w:rsidRPr="00E22623" w:rsidRDefault="00EA6139" w:rsidP="00EA6139">
      <w:pPr>
        <w:spacing w:after="0"/>
        <w:rPr>
          <w:rFonts w:ascii="Times New Roman" w:hAnsi="Times New Roman" w:cs="Times New Roman"/>
          <w:sz w:val="24"/>
          <w:szCs w:val="24"/>
        </w:rPr>
      </w:pPr>
      <w:r w:rsidRPr="00E22623">
        <w:rPr>
          <w:rFonts w:ascii="Times New Roman" w:hAnsi="Times New Roman" w:cs="Times New Roman"/>
          <w:sz w:val="24"/>
          <w:szCs w:val="24"/>
        </w:rPr>
        <w:t>Z.Endri Hyseni – Kur të kalojë në vendim.</w:t>
      </w:r>
    </w:p>
    <w:p w:rsidR="00EA6139" w:rsidRPr="00E22623" w:rsidRDefault="00EA6139" w:rsidP="00EA6139">
      <w:pPr>
        <w:spacing w:after="0"/>
        <w:rPr>
          <w:rFonts w:ascii="Times New Roman" w:hAnsi="Times New Roman" w:cs="Times New Roman"/>
          <w:sz w:val="24"/>
          <w:szCs w:val="24"/>
          <w:lang w:val="nl-NL"/>
        </w:rPr>
      </w:pPr>
      <w:r w:rsidRPr="00E22623">
        <w:rPr>
          <w:rFonts w:ascii="Times New Roman" w:hAnsi="Times New Roman" w:cs="Times New Roman"/>
          <w:sz w:val="24"/>
          <w:szCs w:val="24"/>
          <w:lang w:val="nl-NL"/>
        </w:rPr>
        <w:t>Votohet me ndryshimin për formën e deklaratës.</w:t>
      </w:r>
    </w:p>
    <w:p w:rsidR="00EA6139" w:rsidRPr="00D61A9F" w:rsidRDefault="00EA6139" w:rsidP="00EA6139">
      <w:pPr>
        <w:spacing w:after="0"/>
        <w:rPr>
          <w:rFonts w:ascii="Times New Roman" w:hAnsi="Times New Roman" w:cs="Times New Roman"/>
          <w:sz w:val="24"/>
          <w:szCs w:val="24"/>
        </w:rPr>
      </w:pPr>
      <w:r w:rsidRPr="00D61A9F">
        <w:rPr>
          <w:rFonts w:ascii="Times New Roman" w:hAnsi="Times New Roman" w:cs="Times New Roman"/>
          <w:sz w:val="24"/>
          <w:szCs w:val="24"/>
        </w:rPr>
        <w:t xml:space="preserve">Pro – </w:t>
      </w:r>
      <w:proofErr w:type="gramStart"/>
      <w:r w:rsidRPr="00D61A9F">
        <w:rPr>
          <w:rFonts w:ascii="Times New Roman" w:hAnsi="Times New Roman" w:cs="Times New Roman"/>
          <w:sz w:val="24"/>
          <w:szCs w:val="24"/>
        </w:rPr>
        <w:t>5</w:t>
      </w:r>
      <w:proofErr w:type="gramEnd"/>
      <w:r w:rsidRPr="00D61A9F">
        <w:rPr>
          <w:rFonts w:ascii="Times New Roman" w:hAnsi="Times New Roman" w:cs="Times New Roman"/>
          <w:sz w:val="24"/>
          <w:szCs w:val="24"/>
        </w:rPr>
        <w:t xml:space="preserve"> vota.</w:t>
      </w:r>
    </w:p>
    <w:p w:rsidR="00EA6139" w:rsidRPr="00D61A9F" w:rsidRDefault="00EA6139" w:rsidP="00EA6139">
      <w:pPr>
        <w:spacing w:after="0"/>
        <w:rPr>
          <w:rFonts w:ascii="Times New Roman" w:hAnsi="Times New Roman" w:cs="Times New Roman"/>
          <w:sz w:val="24"/>
          <w:szCs w:val="24"/>
        </w:rPr>
      </w:pPr>
      <w:r w:rsidRPr="00D61A9F">
        <w:rPr>
          <w:rFonts w:ascii="Times New Roman" w:hAnsi="Times New Roman" w:cs="Times New Roman"/>
          <w:sz w:val="24"/>
          <w:szCs w:val="24"/>
        </w:rPr>
        <w:t>Z.Endri Hyseni – Pika 10.</w:t>
      </w:r>
    </w:p>
    <w:p w:rsidR="00EA6139" w:rsidRPr="00E80DFC" w:rsidRDefault="00EA6139" w:rsidP="00EA6139">
      <w:pPr>
        <w:spacing w:after="0"/>
        <w:rPr>
          <w:rFonts w:ascii="Times New Roman" w:hAnsi="Times New Roman" w:cs="Times New Roman"/>
          <w:sz w:val="24"/>
          <w:szCs w:val="24"/>
        </w:rPr>
      </w:pPr>
      <w:r w:rsidRPr="00D61A9F">
        <w:rPr>
          <w:rFonts w:ascii="Times New Roman" w:hAnsi="Times New Roman" w:cs="Times New Roman"/>
          <w:sz w:val="24"/>
          <w:szCs w:val="24"/>
        </w:rPr>
        <w:t xml:space="preserve">Znj.Drita Mustafai - Është prpgrami që folëm, por tani kemi të bëjmë me listën, kushtet familjare, ekonomike, zërat e punimeve dhe, në fund totali. Është pjesë e kërkesës së Ministrisë së Financave që, lista të kalojë në këshill. </w:t>
      </w:r>
      <w:r w:rsidRPr="00E80DFC">
        <w:rPr>
          <w:rFonts w:ascii="Times New Roman" w:hAnsi="Times New Roman" w:cs="Times New Roman"/>
          <w:sz w:val="24"/>
          <w:szCs w:val="24"/>
        </w:rPr>
        <w:t>Jan</w:t>
      </w:r>
      <w:r>
        <w:rPr>
          <w:rFonts w:ascii="Times New Roman" w:hAnsi="Times New Roman" w:cs="Times New Roman"/>
          <w:sz w:val="24"/>
          <w:szCs w:val="24"/>
        </w:rPr>
        <w:t>ë</w:t>
      </w:r>
      <w:r w:rsidRPr="00E80DFC">
        <w:rPr>
          <w:rFonts w:ascii="Times New Roman" w:hAnsi="Times New Roman" w:cs="Times New Roman"/>
          <w:sz w:val="24"/>
          <w:szCs w:val="24"/>
        </w:rPr>
        <w:t xml:space="preserve"> 16 familje.</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Z.Endri Hyseni – Votohet.</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lastRenderedPageBreak/>
        <w:t xml:space="preserve">Pro – </w:t>
      </w:r>
      <w:proofErr w:type="gramStart"/>
      <w:r w:rsidRPr="00E80DFC">
        <w:rPr>
          <w:rFonts w:ascii="Times New Roman" w:hAnsi="Times New Roman" w:cs="Times New Roman"/>
          <w:sz w:val="24"/>
          <w:szCs w:val="24"/>
        </w:rPr>
        <w:t>5</w:t>
      </w:r>
      <w:proofErr w:type="gramEnd"/>
      <w:r w:rsidRPr="00E80DFC">
        <w:rPr>
          <w:rFonts w:ascii="Times New Roman" w:hAnsi="Times New Roman" w:cs="Times New Roman"/>
          <w:sz w:val="24"/>
          <w:szCs w:val="24"/>
        </w:rPr>
        <w:t xml:space="preserve"> vota.</w:t>
      </w:r>
    </w:p>
    <w:p w:rsidR="00EA6139" w:rsidRPr="00E80DFC"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Z.Endri Hyseni – Pika 11</w:t>
      </w:r>
      <w:proofErr w:type="gramStart"/>
      <w:r w:rsidRPr="00E80DFC">
        <w:rPr>
          <w:rFonts w:ascii="Times New Roman" w:hAnsi="Times New Roman" w:cs="Times New Roman"/>
          <w:sz w:val="24"/>
          <w:szCs w:val="24"/>
        </w:rPr>
        <w:t>..</w:t>
      </w:r>
      <w:proofErr w:type="gramEnd"/>
    </w:p>
    <w:p w:rsidR="00EA6139" w:rsidRDefault="00EA6139" w:rsidP="00EA6139">
      <w:pPr>
        <w:spacing w:after="0"/>
        <w:rPr>
          <w:rFonts w:ascii="Times New Roman" w:hAnsi="Times New Roman" w:cs="Times New Roman"/>
          <w:sz w:val="24"/>
          <w:szCs w:val="24"/>
        </w:rPr>
      </w:pPr>
      <w:r w:rsidRPr="00E80DFC">
        <w:rPr>
          <w:rFonts w:ascii="Times New Roman" w:hAnsi="Times New Roman" w:cs="Times New Roman"/>
          <w:sz w:val="24"/>
          <w:szCs w:val="24"/>
        </w:rPr>
        <w:t>Znj.Mirela Mishgjoni – N</w:t>
      </w:r>
      <w:r>
        <w:rPr>
          <w:rFonts w:ascii="Times New Roman" w:hAnsi="Times New Roman" w:cs="Times New Roman"/>
          <w:sz w:val="24"/>
          <w:szCs w:val="24"/>
        </w:rPr>
        <w:t>ë</w:t>
      </w:r>
      <w:r w:rsidRPr="00E80DFC">
        <w:rPr>
          <w:rFonts w:ascii="Times New Roman" w:hAnsi="Times New Roman" w:cs="Times New Roman"/>
          <w:sz w:val="24"/>
          <w:szCs w:val="24"/>
        </w:rPr>
        <w:t xml:space="preserve"> materialet q</w:t>
      </w:r>
      <w:r>
        <w:rPr>
          <w:rFonts w:ascii="Times New Roman" w:hAnsi="Times New Roman" w:cs="Times New Roman"/>
          <w:sz w:val="24"/>
          <w:szCs w:val="24"/>
        </w:rPr>
        <w:t>ë</w:t>
      </w:r>
      <w:r w:rsidRPr="00E80DFC">
        <w:rPr>
          <w:rFonts w:ascii="Times New Roman" w:hAnsi="Times New Roman" w:cs="Times New Roman"/>
          <w:sz w:val="24"/>
          <w:szCs w:val="24"/>
        </w:rPr>
        <w:t xml:space="preserve"> nga k</w:t>
      </w:r>
      <w:r>
        <w:rPr>
          <w:rFonts w:ascii="Times New Roman" w:hAnsi="Times New Roman" w:cs="Times New Roman"/>
          <w:sz w:val="24"/>
          <w:szCs w:val="24"/>
        </w:rPr>
        <w:t>ë</w:t>
      </w:r>
      <w:r w:rsidRPr="00E80DFC">
        <w:rPr>
          <w:rFonts w:ascii="Times New Roman" w:hAnsi="Times New Roman" w:cs="Times New Roman"/>
          <w:sz w:val="24"/>
          <w:szCs w:val="24"/>
        </w:rPr>
        <w:t>shilli u miratua autorizimi, p</w:t>
      </w:r>
      <w:r>
        <w:rPr>
          <w:rFonts w:ascii="Times New Roman" w:hAnsi="Times New Roman" w:cs="Times New Roman"/>
          <w:sz w:val="24"/>
          <w:szCs w:val="24"/>
        </w:rPr>
        <w:t>ë</w:t>
      </w:r>
      <w:r w:rsidRPr="00E80DFC">
        <w:rPr>
          <w:rFonts w:ascii="Times New Roman" w:hAnsi="Times New Roman" w:cs="Times New Roman"/>
          <w:sz w:val="24"/>
          <w:szCs w:val="24"/>
        </w:rPr>
        <w:t>r shkak t</w:t>
      </w:r>
      <w:r>
        <w:rPr>
          <w:rFonts w:ascii="Times New Roman" w:hAnsi="Times New Roman" w:cs="Times New Roman"/>
          <w:sz w:val="24"/>
          <w:szCs w:val="24"/>
        </w:rPr>
        <w:t>ë</w:t>
      </w:r>
      <w:r w:rsidRPr="00E80DFC">
        <w:rPr>
          <w:rFonts w:ascii="Times New Roman" w:hAnsi="Times New Roman" w:cs="Times New Roman"/>
          <w:sz w:val="24"/>
          <w:szCs w:val="24"/>
        </w:rPr>
        <w:t xml:space="preserve"> spostimit t</w:t>
      </w:r>
      <w:r>
        <w:rPr>
          <w:rFonts w:ascii="Times New Roman" w:hAnsi="Times New Roman" w:cs="Times New Roman"/>
          <w:sz w:val="24"/>
          <w:szCs w:val="24"/>
        </w:rPr>
        <w:t>ë</w:t>
      </w:r>
      <w:r w:rsidRPr="00E80DFC">
        <w:rPr>
          <w:rFonts w:ascii="Times New Roman" w:hAnsi="Times New Roman" w:cs="Times New Roman"/>
          <w:sz w:val="24"/>
          <w:szCs w:val="24"/>
        </w:rPr>
        <w:t xml:space="preserve"> tregut...gjat</w:t>
      </w:r>
      <w:r>
        <w:rPr>
          <w:rFonts w:ascii="Times New Roman" w:hAnsi="Times New Roman" w:cs="Times New Roman"/>
          <w:sz w:val="24"/>
          <w:szCs w:val="24"/>
        </w:rPr>
        <w:t>ë</w:t>
      </w:r>
      <w:r w:rsidRPr="00E80DFC">
        <w:rPr>
          <w:rFonts w:ascii="Times New Roman" w:hAnsi="Times New Roman" w:cs="Times New Roman"/>
          <w:sz w:val="24"/>
          <w:szCs w:val="24"/>
        </w:rPr>
        <w:t xml:space="preserve"> k</w:t>
      </w:r>
      <w:r>
        <w:rPr>
          <w:rFonts w:ascii="Times New Roman" w:hAnsi="Times New Roman" w:cs="Times New Roman"/>
          <w:sz w:val="24"/>
          <w:szCs w:val="24"/>
        </w:rPr>
        <w:t>ë</w:t>
      </w:r>
      <w:r w:rsidRPr="00E80DFC">
        <w:rPr>
          <w:rFonts w:ascii="Times New Roman" w:hAnsi="Times New Roman" w:cs="Times New Roman"/>
          <w:sz w:val="24"/>
          <w:szCs w:val="24"/>
        </w:rPr>
        <w:t>saj procedure u konstatua</w:t>
      </w:r>
      <w:proofErr w:type="gramStart"/>
      <w:r w:rsidRPr="00E80DFC">
        <w:rPr>
          <w:rFonts w:ascii="Times New Roman" w:hAnsi="Times New Roman" w:cs="Times New Roman"/>
          <w:sz w:val="24"/>
          <w:szCs w:val="24"/>
        </w:rPr>
        <w:t>.....</w:t>
      </w:r>
      <w:r>
        <w:rPr>
          <w:rFonts w:ascii="Times New Roman" w:hAnsi="Times New Roman" w:cs="Times New Roman"/>
          <w:sz w:val="24"/>
          <w:szCs w:val="24"/>
        </w:rPr>
        <w:t>ë</w:t>
      </w:r>
      <w:r w:rsidRPr="00E80DFC">
        <w:rPr>
          <w:rFonts w:ascii="Times New Roman" w:hAnsi="Times New Roman" w:cs="Times New Roman"/>
          <w:sz w:val="24"/>
          <w:szCs w:val="24"/>
        </w:rPr>
        <w:t>sht</w:t>
      </w:r>
      <w:r>
        <w:rPr>
          <w:rFonts w:ascii="Times New Roman" w:hAnsi="Times New Roman" w:cs="Times New Roman"/>
          <w:sz w:val="24"/>
          <w:szCs w:val="24"/>
        </w:rPr>
        <w:t>ë</w:t>
      </w:r>
      <w:proofErr w:type="gramEnd"/>
      <w:r w:rsidRPr="00E80DFC">
        <w:rPr>
          <w:rFonts w:ascii="Times New Roman" w:hAnsi="Times New Roman" w:cs="Times New Roman"/>
          <w:sz w:val="24"/>
          <w:szCs w:val="24"/>
        </w:rPr>
        <w:t xml:space="preserve"> p</w:t>
      </w:r>
      <w:r>
        <w:rPr>
          <w:rFonts w:ascii="Times New Roman" w:hAnsi="Times New Roman" w:cs="Times New Roman"/>
          <w:sz w:val="24"/>
          <w:szCs w:val="24"/>
        </w:rPr>
        <w:t>ë</w:t>
      </w:r>
      <w:r w:rsidRPr="00E80DFC">
        <w:rPr>
          <w:rFonts w:ascii="Times New Roman" w:hAnsi="Times New Roman" w:cs="Times New Roman"/>
          <w:sz w:val="24"/>
          <w:szCs w:val="24"/>
        </w:rPr>
        <w:t>rcaktuar se si do kalojn</w:t>
      </w:r>
      <w:r>
        <w:rPr>
          <w:rFonts w:ascii="Times New Roman" w:hAnsi="Times New Roman" w:cs="Times New Roman"/>
          <w:sz w:val="24"/>
          <w:szCs w:val="24"/>
        </w:rPr>
        <w:t>ë</w:t>
      </w:r>
      <w:r w:rsidRPr="00E80DFC">
        <w:rPr>
          <w:rFonts w:ascii="Times New Roman" w:hAnsi="Times New Roman" w:cs="Times New Roman"/>
          <w:sz w:val="24"/>
          <w:szCs w:val="24"/>
        </w:rPr>
        <w:t xml:space="preserve"> k</w:t>
      </w:r>
      <w:r>
        <w:rPr>
          <w:rFonts w:ascii="Times New Roman" w:hAnsi="Times New Roman" w:cs="Times New Roman"/>
          <w:sz w:val="24"/>
          <w:szCs w:val="24"/>
        </w:rPr>
        <w:t>ë</w:t>
      </w:r>
      <w:r w:rsidRPr="00E80DFC">
        <w:rPr>
          <w:rFonts w:ascii="Times New Roman" w:hAnsi="Times New Roman" w:cs="Times New Roman"/>
          <w:sz w:val="24"/>
          <w:szCs w:val="24"/>
        </w:rPr>
        <w:t xml:space="preserve">to pasuri. </w:t>
      </w:r>
      <w:r>
        <w:rPr>
          <w:rFonts w:ascii="Times New Roman" w:hAnsi="Times New Roman" w:cs="Times New Roman"/>
          <w:sz w:val="24"/>
          <w:szCs w:val="24"/>
          <w:lang w:val="nl-NL"/>
        </w:rPr>
        <w:t xml:space="preserve">Bëhet inventari, më pas i kalojmë në Kryeministri, më pas në Këshill. </w:t>
      </w:r>
      <w:r w:rsidRPr="00E22623">
        <w:rPr>
          <w:rFonts w:ascii="Times New Roman" w:hAnsi="Times New Roman" w:cs="Times New Roman"/>
          <w:sz w:val="24"/>
          <w:szCs w:val="24"/>
          <w:lang w:val="nl-NL"/>
        </w:rPr>
        <w:t xml:space="preserve">Tregu i Çoles me sipërfaqe 1500m2 për të kaluar në administrim të Bashkisë Vlorë. Është miratuar në këshill në vitin 2008 dakortësia. Me VKM, meqenëse ajo ishte pronë private, nuk i kalonte bashkisë. Këshilli gjithashtu ka hequr një pjesë dhe  ia ka kaluar sipërfaqen 700m një bashkëpronari dhe më pas tre bashkëpronarë të tjerë. </w:t>
      </w:r>
      <w:r>
        <w:rPr>
          <w:rFonts w:ascii="Times New Roman" w:hAnsi="Times New Roman" w:cs="Times New Roman"/>
          <w:sz w:val="24"/>
          <w:szCs w:val="24"/>
        </w:rPr>
        <w:t>Pra, Bashkia Vlorë nuk e kishte tagrin, kështu që, Kodi i Procedurave Administrative … VKB Nr 16/2008 ishte i saktë…Nuk themi që është i pavlefshëm VKB Nr 16/2008.</w:t>
      </w:r>
    </w:p>
    <w:p w:rsidR="00EA6139" w:rsidRDefault="00EA6139" w:rsidP="00EA6139">
      <w:pPr>
        <w:spacing w:after="0"/>
        <w:rPr>
          <w:rFonts w:ascii="Times New Roman" w:hAnsi="Times New Roman" w:cs="Times New Roman"/>
          <w:sz w:val="24"/>
          <w:szCs w:val="24"/>
        </w:rPr>
      </w:pPr>
      <w:r w:rsidRPr="00FA2627">
        <w:rPr>
          <w:rFonts w:ascii="Times New Roman" w:hAnsi="Times New Roman" w:cs="Times New Roman"/>
          <w:sz w:val="24"/>
          <w:szCs w:val="24"/>
        </w:rPr>
        <w:t>Z.Endri Hyseni – Si mund t</w:t>
      </w:r>
      <w:r>
        <w:rPr>
          <w:rFonts w:ascii="Times New Roman" w:hAnsi="Times New Roman" w:cs="Times New Roman"/>
          <w:sz w:val="24"/>
          <w:szCs w:val="24"/>
        </w:rPr>
        <w:t>ë</w:t>
      </w:r>
      <w:r w:rsidRPr="00FA2627">
        <w:rPr>
          <w:rFonts w:ascii="Times New Roman" w:hAnsi="Times New Roman" w:cs="Times New Roman"/>
          <w:sz w:val="24"/>
          <w:szCs w:val="24"/>
        </w:rPr>
        <w:t xml:space="preserve"> votohet vkb kur </w:t>
      </w:r>
      <w:proofErr w:type="gramStart"/>
      <w:r w:rsidRPr="00FA2627">
        <w:rPr>
          <w:rFonts w:ascii="Times New Roman" w:hAnsi="Times New Roman" w:cs="Times New Roman"/>
          <w:sz w:val="24"/>
          <w:szCs w:val="24"/>
        </w:rPr>
        <w:t>bie</w:t>
      </w:r>
      <w:r>
        <w:rPr>
          <w:rFonts w:ascii="Times New Roman" w:hAnsi="Times New Roman" w:cs="Times New Roman"/>
          <w:sz w:val="24"/>
          <w:szCs w:val="24"/>
        </w:rPr>
        <w:t xml:space="preserve"> </w:t>
      </w:r>
      <w:r w:rsidRPr="00FA2627">
        <w:rPr>
          <w:rFonts w:ascii="Times New Roman" w:hAnsi="Times New Roman" w:cs="Times New Roman"/>
          <w:sz w:val="24"/>
          <w:szCs w:val="24"/>
        </w:rPr>
        <w:t xml:space="preserve"> </w:t>
      </w:r>
      <w:r>
        <w:rPr>
          <w:rFonts w:ascii="Times New Roman" w:hAnsi="Times New Roman" w:cs="Times New Roman"/>
          <w:sz w:val="24"/>
          <w:szCs w:val="24"/>
        </w:rPr>
        <w:t>në</w:t>
      </w:r>
      <w:proofErr w:type="gramEnd"/>
      <w:r w:rsidRPr="00FA2627">
        <w:rPr>
          <w:rFonts w:ascii="Times New Roman" w:hAnsi="Times New Roman" w:cs="Times New Roman"/>
          <w:sz w:val="24"/>
          <w:szCs w:val="24"/>
        </w:rPr>
        <w:t xml:space="preserve"> kund</w:t>
      </w:r>
      <w:r>
        <w:rPr>
          <w:rFonts w:ascii="Times New Roman" w:hAnsi="Times New Roman" w:cs="Times New Roman"/>
          <w:sz w:val="24"/>
          <w:szCs w:val="24"/>
        </w:rPr>
        <w:t>ërshtim me vkm?</w:t>
      </w:r>
    </w:p>
    <w:p w:rsidR="00EA6139" w:rsidRDefault="00EA6139" w:rsidP="00EA6139">
      <w:pPr>
        <w:spacing w:after="0"/>
        <w:rPr>
          <w:rFonts w:ascii="Times New Roman" w:hAnsi="Times New Roman" w:cs="Times New Roman"/>
          <w:sz w:val="24"/>
          <w:szCs w:val="24"/>
        </w:rPr>
      </w:pPr>
      <w:r w:rsidRPr="006C6DCC">
        <w:rPr>
          <w:rFonts w:ascii="Times New Roman" w:hAnsi="Times New Roman" w:cs="Times New Roman"/>
          <w:sz w:val="24"/>
          <w:szCs w:val="24"/>
        </w:rPr>
        <w:t xml:space="preserve">Z.Myzafer Elezi – Ky </w:t>
      </w:r>
      <w:r>
        <w:rPr>
          <w:rFonts w:ascii="Times New Roman" w:hAnsi="Times New Roman" w:cs="Times New Roman"/>
          <w:sz w:val="24"/>
          <w:szCs w:val="24"/>
        </w:rPr>
        <w:t>ë</w:t>
      </w:r>
      <w:r w:rsidRPr="006C6DCC">
        <w:rPr>
          <w:rFonts w:ascii="Times New Roman" w:hAnsi="Times New Roman" w:cs="Times New Roman"/>
          <w:sz w:val="24"/>
          <w:szCs w:val="24"/>
        </w:rPr>
        <w:t>sht</w:t>
      </w:r>
      <w:r>
        <w:rPr>
          <w:rFonts w:ascii="Times New Roman" w:hAnsi="Times New Roman" w:cs="Times New Roman"/>
          <w:sz w:val="24"/>
          <w:szCs w:val="24"/>
        </w:rPr>
        <w:t>ë</w:t>
      </w:r>
      <w:r w:rsidRPr="006C6DCC">
        <w:rPr>
          <w:rFonts w:ascii="Times New Roman" w:hAnsi="Times New Roman" w:cs="Times New Roman"/>
          <w:sz w:val="24"/>
          <w:szCs w:val="24"/>
        </w:rPr>
        <w:t xml:space="preserve"> nj</w:t>
      </w:r>
      <w:r>
        <w:rPr>
          <w:rFonts w:ascii="Times New Roman" w:hAnsi="Times New Roman" w:cs="Times New Roman"/>
          <w:sz w:val="24"/>
          <w:szCs w:val="24"/>
        </w:rPr>
        <w:t>ë</w:t>
      </w:r>
      <w:r w:rsidRPr="006C6DCC">
        <w:rPr>
          <w:rFonts w:ascii="Times New Roman" w:hAnsi="Times New Roman" w:cs="Times New Roman"/>
          <w:sz w:val="24"/>
          <w:szCs w:val="24"/>
        </w:rPr>
        <w:t xml:space="preserve"> projektvendim nga forma si </w:t>
      </w:r>
      <w:r>
        <w:rPr>
          <w:rFonts w:ascii="Times New Roman" w:hAnsi="Times New Roman" w:cs="Times New Roman"/>
          <w:sz w:val="24"/>
          <w:szCs w:val="24"/>
        </w:rPr>
        <w:t xml:space="preserve">është </w:t>
      </w:r>
      <w:proofErr w:type="gramStart"/>
      <w:r>
        <w:rPr>
          <w:rFonts w:ascii="Times New Roman" w:hAnsi="Times New Roman" w:cs="Times New Roman"/>
          <w:sz w:val="24"/>
          <w:szCs w:val="24"/>
        </w:rPr>
        <w:t>paraqitur .</w:t>
      </w:r>
      <w:proofErr w:type="gramEnd"/>
      <w:r>
        <w:rPr>
          <w:rFonts w:ascii="Times New Roman" w:hAnsi="Times New Roman" w:cs="Times New Roman"/>
          <w:sz w:val="24"/>
          <w:szCs w:val="24"/>
        </w:rPr>
        <w:t xml:space="preserve"> Prandaj propozimi të tërhiqet, ne krijojmë një ngërç në lidhje me vkb. Propozimi të tërhiqet dhe të vijë një …, nuk mund të bëjmë shpallje pavlefshmërie, mund të bëjmë vetëm shfuqizim. Unë jam kundër. Është bërë një relacion si vendim gjykate, është për tu vlerësuar, por për mendimin tim</w:t>
      </w:r>
      <w:proofErr w:type="gramStart"/>
      <w:r>
        <w:rPr>
          <w:rFonts w:ascii="Times New Roman" w:hAnsi="Times New Roman" w:cs="Times New Roman"/>
          <w:sz w:val="24"/>
          <w:szCs w:val="24"/>
        </w:rPr>
        <w:t>,  të</w:t>
      </w:r>
      <w:proofErr w:type="gramEnd"/>
      <w:r>
        <w:rPr>
          <w:rFonts w:ascii="Times New Roman" w:hAnsi="Times New Roman" w:cs="Times New Roman"/>
          <w:sz w:val="24"/>
          <w:szCs w:val="24"/>
        </w:rPr>
        <w:t xml:space="preserve"> tërhiqet ky projektvendim. Ato janë dy vendime të ligjshme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Këto vendime janë të vlefshme. Thelbi është që, jut ë kërkoni shfuqizim.</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Znj.Irena Toshkallari – </w:t>
      </w:r>
      <w:proofErr w:type="gramStart"/>
      <w:r>
        <w:rPr>
          <w:rFonts w:ascii="Times New Roman" w:hAnsi="Times New Roman" w:cs="Times New Roman"/>
          <w:sz w:val="24"/>
          <w:szCs w:val="24"/>
        </w:rPr>
        <w:t>Ky</w:t>
      </w:r>
      <w:proofErr w:type="gramEnd"/>
      <w:r>
        <w:rPr>
          <w:rFonts w:ascii="Times New Roman" w:hAnsi="Times New Roman" w:cs="Times New Roman"/>
          <w:sz w:val="24"/>
          <w:szCs w:val="24"/>
        </w:rPr>
        <w:t xml:space="preserve"> është një akt administrativ, i pavlefshëm, pasi është në kundërshtim me tagrin e pasurisë. Ka pjestim pasurie midis </w:t>
      </w:r>
      <w:proofErr w:type="gramStart"/>
      <w:r>
        <w:rPr>
          <w:rFonts w:ascii="Times New Roman" w:hAnsi="Times New Roman" w:cs="Times New Roman"/>
          <w:sz w:val="24"/>
          <w:szCs w:val="24"/>
        </w:rPr>
        <w:t>pronarëve .</w:t>
      </w:r>
      <w:proofErr w:type="gramEnd"/>
    </w:p>
    <w:p w:rsidR="00EA6139" w:rsidRDefault="00EA6139" w:rsidP="00EA6139">
      <w:pPr>
        <w:spacing w:after="0"/>
        <w:rPr>
          <w:rFonts w:ascii="Times New Roman" w:hAnsi="Times New Roman" w:cs="Times New Roman"/>
          <w:sz w:val="24"/>
          <w:szCs w:val="24"/>
        </w:rPr>
      </w:pPr>
      <w:r w:rsidRPr="00B271CD">
        <w:rPr>
          <w:rFonts w:ascii="Times New Roman" w:hAnsi="Times New Roman" w:cs="Times New Roman"/>
          <w:sz w:val="24"/>
          <w:szCs w:val="24"/>
        </w:rPr>
        <w:t>Z.Myzafer Elezi – Po qe se, ju k</w:t>
      </w:r>
      <w:r>
        <w:rPr>
          <w:rFonts w:ascii="Times New Roman" w:hAnsi="Times New Roman" w:cs="Times New Roman"/>
          <w:sz w:val="24"/>
          <w:szCs w:val="24"/>
        </w:rPr>
        <w:t>ë</w:t>
      </w:r>
      <w:r w:rsidRPr="00B271CD">
        <w:rPr>
          <w:rFonts w:ascii="Times New Roman" w:hAnsi="Times New Roman" w:cs="Times New Roman"/>
          <w:sz w:val="24"/>
          <w:szCs w:val="24"/>
        </w:rPr>
        <w:t>rkoni</w:t>
      </w:r>
      <w:r>
        <w:rPr>
          <w:rFonts w:ascii="Times New Roman" w:hAnsi="Times New Roman" w:cs="Times New Roman"/>
          <w:sz w:val="24"/>
          <w:szCs w:val="24"/>
        </w:rPr>
        <w:t xml:space="preserve"> </w:t>
      </w:r>
      <w:proofErr w:type="gramStart"/>
      <w:r>
        <w:rPr>
          <w:rFonts w:ascii="Times New Roman" w:hAnsi="Times New Roman" w:cs="Times New Roman"/>
          <w:sz w:val="24"/>
          <w:szCs w:val="24"/>
        </w:rPr>
        <w:t>pavlefshmërinë ,</w:t>
      </w:r>
      <w:proofErr w:type="gramEnd"/>
      <w:r>
        <w:rPr>
          <w:rFonts w:ascii="Times New Roman" w:hAnsi="Times New Roman" w:cs="Times New Roman"/>
          <w:sz w:val="24"/>
          <w:szCs w:val="24"/>
        </w:rPr>
        <w:t xml:space="preserve"> mund të bëni kallzim, por mua më duket pa sens.</w:t>
      </w:r>
    </w:p>
    <w:p w:rsidR="00EA6139" w:rsidRDefault="00EA6139" w:rsidP="00EA6139">
      <w:pPr>
        <w:spacing w:after="0"/>
        <w:rPr>
          <w:rFonts w:ascii="Times New Roman" w:hAnsi="Times New Roman" w:cs="Times New Roman"/>
          <w:sz w:val="24"/>
          <w:szCs w:val="24"/>
          <w:lang w:val="nl-NL"/>
        </w:rPr>
      </w:pPr>
      <w:r w:rsidRPr="00276D1C">
        <w:rPr>
          <w:rFonts w:ascii="Times New Roman" w:hAnsi="Times New Roman" w:cs="Times New Roman"/>
          <w:sz w:val="24"/>
          <w:szCs w:val="24"/>
        </w:rPr>
        <w:t>Z.Endri Hyseni – Pra, k</w:t>
      </w:r>
      <w:r>
        <w:rPr>
          <w:rFonts w:ascii="Times New Roman" w:hAnsi="Times New Roman" w:cs="Times New Roman"/>
          <w:sz w:val="24"/>
          <w:szCs w:val="24"/>
        </w:rPr>
        <w:t>ë</w:t>
      </w:r>
      <w:r w:rsidRPr="00276D1C">
        <w:rPr>
          <w:rFonts w:ascii="Times New Roman" w:hAnsi="Times New Roman" w:cs="Times New Roman"/>
          <w:sz w:val="24"/>
          <w:szCs w:val="24"/>
        </w:rPr>
        <w:t>to 2 vkb kan</w:t>
      </w:r>
      <w:r>
        <w:rPr>
          <w:rFonts w:ascii="Times New Roman" w:hAnsi="Times New Roman" w:cs="Times New Roman"/>
          <w:sz w:val="24"/>
          <w:szCs w:val="24"/>
        </w:rPr>
        <w:t xml:space="preserve">ë marrë dhe vlefshmërinë. </w:t>
      </w:r>
      <w:r w:rsidRPr="00276D1C">
        <w:rPr>
          <w:rFonts w:ascii="Times New Roman" w:hAnsi="Times New Roman" w:cs="Times New Roman"/>
          <w:sz w:val="24"/>
          <w:szCs w:val="24"/>
          <w:lang w:val="nl-NL"/>
        </w:rPr>
        <w:t>Ka pas</w:t>
      </w:r>
      <w:r>
        <w:rPr>
          <w:rFonts w:ascii="Times New Roman" w:hAnsi="Times New Roman" w:cs="Times New Roman"/>
          <w:sz w:val="24"/>
          <w:szCs w:val="24"/>
          <w:lang w:val="nl-NL"/>
        </w:rPr>
        <w:t>,</w:t>
      </w:r>
      <w:r w:rsidRPr="00276D1C">
        <w:rPr>
          <w:rFonts w:ascii="Times New Roman" w:hAnsi="Times New Roman" w:cs="Times New Roman"/>
          <w:sz w:val="24"/>
          <w:szCs w:val="24"/>
          <w:lang w:val="nl-NL"/>
        </w:rPr>
        <w:t xml:space="preserve"> m</w:t>
      </w:r>
      <w:r>
        <w:rPr>
          <w:rFonts w:ascii="Times New Roman" w:hAnsi="Times New Roman" w:cs="Times New Roman"/>
          <w:sz w:val="24"/>
          <w:szCs w:val="24"/>
          <w:lang w:val="nl-NL"/>
        </w:rPr>
        <w:t>ë</w:t>
      </w:r>
      <w:r w:rsidRPr="00276D1C">
        <w:rPr>
          <w:rFonts w:ascii="Times New Roman" w:hAnsi="Times New Roman" w:cs="Times New Roman"/>
          <w:sz w:val="24"/>
          <w:szCs w:val="24"/>
          <w:lang w:val="nl-NL"/>
        </w:rPr>
        <w:t xml:space="preserve"> pas p</w:t>
      </w:r>
      <w:r>
        <w:rPr>
          <w:rFonts w:ascii="Times New Roman" w:hAnsi="Times New Roman" w:cs="Times New Roman"/>
          <w:sz w:val="24"/>
          <w:szCs w:val="24"/>
          <w:lang w:val="nl-NL"/>
        </w:rPr>
        <w:t>asoja juridike?</w:t>
      </w:r>
    </w:p>
    <w:p w:rsidR="00EA6139" w:rsidRPr="00E22623" w:rsidRDefault="00EA6139" w:rsidP="00EA6139">
      <w:pPr>
        <w:spacing w:after="0"/>
        <w:rPr>
          <w:rFonts w:ascii="Times New Roman" w:hAnsi="Times New Roman" w:cs="Times New Roman"/>
          <w:sz w:val="24"/>
          <w:szCs w:val="24"/>
        </w:rPr>
      </w:pPr>
      <w:r>
        <w:rPr>
          <w:rFonts w:ascii="Times New Roman" w:hAnsi="Times New Roman" w:cs="Times New Roman"/>
          <w:sz w:val="24"/>
          <w:szCs w:val="24"/>
          <w:lang w:val="nl-NL"/>
        </w:rPr>
        <w:t xml:space="preserve">Znj.Mirela Mishgjoni – Nga pikëpamja ligjore këto vendime janë “nul”. </w:t>
      </w:r>
      <w:proofErr w:type="gramStart"/>
      <w:r w:rsidRPr="00E22623">
        <w:rPr>
          <w:rFonts w:ascii="Times New Roman" w:hAnsi="Times New Roman" w:cs="Times New Roman"/>
          <w:sz w:val="24"/>
          <w:szCs w:val="24"/>
        </w:rPr>
        <w:t>Ky</w:t>
      </w:r>
      <w:proofErr w:type="gramEnd"/>
      <w:r w:rsidRPr="00E22623">
        <w:rPr>
          <w:rFonts w:ascii="Times New Roman" w:hAnsi="Times New Roman" w:cs="Times New Roman"/>
          <w:sz w:val="24"/>
          <w:szCs w:val="24"/>
        </w:rPr>
        <w:t xml:space="preserve"> është konstatim.Ligji e ka përcaktuar. Është dallim i procedurave administrative.</w:t>
      </w:r>
    </w:p>
    <w:p w:rsidR="00EA6139" w:rsidRPr="00E22623" w:rsidRDefault="00EA6139" w:rsidP="00EA6139">
      <w:pPr>
        <w:spacing w:after="0"/>
        <w:rPr>
          <w:rFonts w:ascii="Times New Roman" w:hAnsi="Times New Roman" w:cs="Times New Roman"/>
          <w:sz w:val="24"/>
          <w:szCs w:val="24"/>
        </w:rPr>
      </w:pPr>
      <w:r w:rsidRPr="00E22623">
        <w:rPr>
          <w:rFonts w:ascii="Times New Roman" w:hAnsi="Times New Roman" w:cs="Times New Roman"/>
          <w:sz w:val="24"/>
          <w:szCs w:val="24"/>
        </w:rPr>
        <w:t xml:space="preserve">Z.Endri Hyseni – Të bëhet një relacion mbi </w:t>
      </w:r>
      <w:proofErr w:type="gramStart"/>
      <w:r w:rsidRPr="00E22623">
        <w:rPr>
          <w:rFonts w:ascii="Times New Roman" w:hAnsi="Times New Roman" w:cs="Times New Roman"/>
          <w:sz w:val="24"/>
          <w:szCs w:val="24"/>
        </w:rPr>
        <w:t>pasojat ,</w:t>
      </w:r>
      <w:proofErr w:type="gramEnd"/>
      <w:r w:rsidRPr="00E22623">
        <w:rPr>
          <w:rFonts w:ascii="Times New Roman" w:hAnsi="Times New Roman" w:cs="Times New Roman"/>
          <w:sz w:val="24"/>
          <w:szCs w:val="24"/>
        </w:rPr>
        <w:t xml:space="preserve"> mbi këto pasuri.</w:t>
      </w:r>
    </w:p>
    <w:p w:rsidR="00EA6139" w:rsidRDefault="00EA6139" w:rsidP="00EA6139">
      <w:pPr>
        <w:spacing w:after="0"/>
        <w:rPr>
          <w:rFonts w:ascii="Times New Roman" w:hAnsi="Times New Roman" w:cs="Times New Roman"/>
          <w:sz w:val="24"/>
          <w:szCs w:val="24"/>
        </w:rPr>
      </w:pPr>
      <w:r w:rsidRPr="00E22623">
        <w:rPr>
          <w:rFonts w:ascii="Times New Roman" w:hAnsi="Times New Roman" w:cs="Times New Roman"/>
          <w:sz w:val="24"/>
          <w:szCs w:val="24"/>
        </w:rPr>
        <w:t xml:space="preserve">Znj.Mirela Mishgjoni – Bashkia nuk ka marrë asnjë përfitim. </w:t>
      </w:r>
      <w:r w:rsidRPr="00715070">
        <w:rPr>
          <w:rFonts w:ascii="Times New Roman" w:hAnsi="Times New Roman" w:cs="Times New Roman"/>
          <w:sz w:val="24"/>
          <w:szCs w:val="24"/>
        </w:rPr>
        <w:t>Ju a v</w:t>
      </w:r>
      <w:r>
        <w:rPr>
          <w:rFonts w:ascii="Times New Roman" w:hAnsi="Times New Roman" w:cs="Times New Roman"/>
          <w:sz w:val="24"/>
          <w:szCs w:val="24"/>
        </w:rPr>
        <w:t>ë</w:t>
      </w:r>
      <w:r w:rsidRPr="00715070">
        <w:rPr>
          <w:rFonts w:ascii="Times New Roman" w:hAnsi="Times New Roman" w:cs="Times New Roman"/>
          <w:sz w:val="24"/>
          <w:szCs w:val="24"/>
        </w:rPr>
        <w:t>m</w:t>
      </w:r>
      <w:r>
        <w:rPr>
          <w:rFonts w:ascii="Times New Roman" w:hAnsi="Times New Roman" w:cs="Times New Roman"/>
          <w:sz w:val="24"/>
          <w:szCs w:val="24"/>
        </w:rPr>
        <w:t>ë</w:t>
      </w:r>
      <w:r w:rsidRPr="00715070">
        <w:rPr>
          <w:rFonts w:ascii="Times New Roman" w:hAnsi="Times New Roman" w:cs="Times New Roman"/>
          <w:sz w:val="24"/>
          <w:szCs w:val="24"/>
        </w:rPr>
        <w:t xml:space="preserve"> n</w:t>
      </w:r>
      <w:r>
        <w:rPr>
          <w:rFonts w:ascii="Times New Roman" w:hAnsi="Times New Roman" w:cs="Times New Roman"/>
          <w:sz w:val="24"/>
          <w:szCs w:val="24"/>
        </w:rPr>
        <w:t>ë</w:t>
      </w:r>
      <w:r w:rsidRPr="00715070">
        <w:rPr>
          <w:rFonts w:ascii="Times New Roman" w:hAnsi="Times New Roman" w:cs="Times New Roman"/>
          <w:sz w:val="24"/>
          <w:szCs w:val="24"/>
        </w:rPr>
        <w:t xml:space="preserve"> </w:t>
      </w:r>
      <w:proofErr w:type="gramStart"/>
      <w:r w:rsidRPr="00715070">
        <w:rPr>
          <w:rFonts w:ascii="Times New Roman" w:hAnsi="Times New Roman" w:cs="Times New Roman"/>
          <w:sz w:val="24"/>
          <w:szCs w:val="24"/>
        </w:rPr>
        <w:t>d</w:t>
      </w:r>
      <w:r>
        <w:rPr>
          <w:rFonts w:ascii="Times New Roman" w:hAnsi="Times New Roman" w:cs="Times New Roman"/>
          <w:sz w:val="24"/>
          <w:szCs w:val="24"/>
        </w:rPr>
        <w:t>ispozicion .</w:t>
      </w:r>
      <w:proofErr w:type="gramEnd"/>
    </w:p>
    <w:p w:rsidR="00EA6139" w:rsidRDefault="00EA6139" w:rsidP="00EA6139">
      <w:pPr>
        <w:spacing w:after="0"/>
        <w:rPr>
          <w:rFonts w:ascii="Times New Roman" w:hAnsi="Times New Roman" w:cs="Times New Roman"/>
          <w:sz w:val="24"/>
          <w:szCs w:val="24"/>
        </w:rPr>
      </w:pPr>
      <w:r w:rsidRPr="003F2B6D">
        <w:rPr>
          <w:rFonts w:ascii="Times New Roman" w:hAnsi="Times New Roman" w:cs="Times New Roman"/>
          <w:sz w:val="24"/>
          <w:szCs w:val="24"/>
        </w:rPr>
        <w:t>Z.Myzafer Elezi – Vendimi Nr 16/</w:t>
      </w:r>
      <w:proofErr w:type="gramStart"/>
      <w:r w:rsidRPr="003F2B6D">
        <w:rPr>
          <w:rFonts w:ascii="Times New Roman" w:hAnsi="Times New Roman" w:cs="Times New Roman"/>
          <w:sz w:val="24"/>
          <w:szCs w:val="24"/>
        </w:rPr>
        <w:t>2008 ,</w:t>
      </w:r>
      <w:proofErr w:type="gramEnd"/>
      <w:r w:rsidRPr="003F2B6D">
        <w:rPr>
          <w:rFonts w:ascii="Times New Roman" w:hAnsi="Times New Roman" w:cs="Times New Roman"/>
          <w:sz w:val="24"/>
          <w:szCs w:val="24"/>
        </w:rPr>
        <w:t xml:space="preserve"> a </w:t>
      </w:r>
      <w:r>
        <w:rPr>
          <w:rFonts w:ascii="Times New Roman" w:hAnsi="Times New Roman" w:cs="Times New Roman"/>
          <w:sz w:val="24"/>
          <w:szCs w:val="24"/>
        </w:rPr>
        <w:t>ë</w:t>
      </w:r>
      <w:r w:rsidRPr="003F2B6D">
        <w:rPr>
          <w:rFonts w:ascii="Times New Roman" w:hAnsi="Times New Roman" w:cs="Times New Roman"/>
          <w:sz w:val="24"/>
          <w:szCs w:val="24"/>
        </w:rPr>
        <w:t>sh</w:t>
      </w:r>
      <w:r>
        <w:rPr>
          <w:rFonts w:ascii="Times New Roman" w:hAnsi="Times New Roman" w:cs="Times New Roman"/>
          <w:sz w:val="24"/>
          <w:szCs w:val="24"/>
        </w:rPr>
        <w:t>të i vlefshëm?</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Znj.Mirela Mishgjoni – Po.</w:t>
      </w:r>
    </w:p>
    <w:p w:rsidR="00EA6139" w:rsidRDefault="00EA6139" w:rsidP="00EA6139">
      <w:pPr>
        <w:spacing w:after="0"/>
        <w:rPr>
          <w:rFonts w:ascii="Times New Roman" w:hAnsi="Times New Roman" w:cs="Times New Roman"/>
          <w:sz w:val="24"/>
          <w:szCs w:val="24"/>
        </w:rPr>
      </w:pPr>
      <w:r w:rsidRPr="00ED673E">
        <w:rPr>
          <w:rFonts w:ascii="Times New Roman" w:hAnsi="Times New Roman" w:cs="Times New Roman"/>
          <w:sz w:val="24"/>
          <w:szCs w:val="24"/>
        </w:rPr>
        <w:t>Z.Myzafer Elezi – T</w:t>
      </w:r>
      <w:r>
        <w:rPr>
          <w:rFonts w:ascii="Times New Roman" w:hAnsi="Times New Roman" w:cs="Times New Roman"/>
          <w:sz w:val="24"/>
          <w:szCs w:val="24"/>
        </w:rPr>
        <w:t>ë</w:t>
      </w:r>
      <w:r w:rsidRPr="00ED673E">
        <w:rPr>
          <w:rFonts w:ascii="Times New Roman" w:hAnsi="Times New Roman" w:cs="Times New Roman"/>
          <w:sz w:val="24"/>
          <w:szCs w:val="24"/>
        </w:rPr>
        <w:t xml:space="preserve"> b</w:t>
      </w:r>
      <w:r>
        <w:rPr>
          <w:rFonts w:ascii="Times New Roman" w:hAnsi="Times New Roman" w:cs="Times New Roman"/>
          <w:sz w:val="24"/>
          <w:szCs w:val="24"/>
        </w:rPr>
        <w:t>ë</w:t>
      </w:r>
      <w:r w:rsidRPr="00ED673E">
        <w:rPr>
          <w:rFonts w:ascii="Times New Roman" w:hAnsi="Times New Roman" w:cs="Times New Roman"/>
          <w:sz w:val="24"/>
          <w:szCs w:val="24"/>
        </w:rPr>
        <w:t>het n</w:t>
      </w:r>
      <w:r>
        <w:rPr>
          <w:rFonts w:ascii="Times New Roman" w:hAnsi="Times New Roman" w:cs="Times New Roman"/>
          <w:sz w:val="24"/>
          <w:szCs w:val="24"/>
        </w:rPr>
        <w:t>ë</w:t>
      </w:r>
      <w:r w:rsidRPr="00ED673E">
        <w:rPr>
          <w:rFonts w:ascii="Times New Roman" w:hAnsi="Times New Roman" w:cs="Times New Roman"/>
          <w:sz w:val="24"/>
          <w:szCs w:val="24"/>
        </w:rPr>
        <w:t xml:space="preserve"> form</w:t>
      </w:r>
      <w:r>
        <w:rPr>
          <w:rFonts w:ascii="Times New Roman" w:hAnsi="Times New Roman" w:cs="Times New Roman"/>
          <w:sz w:val="24"/>
          <w:szCs w:val="24"/>
        </w:rPr>
        <w:t>ë</w:t>
      </w:r>
      <w:r w:rsidRPr="00ED673E">
        <w:rPr>
          <w:rFonts w:ascii="Times New Roman" w:hAnsi="Times New Roman" w:cs="Times New Roman"/>
          <w:sz w:val="24"/>
          <w:szCs w:val="24"/>
        </w:rPr>
        <w:t>n ligjo</w:t>
      </w:r>
      <w:r>
        <w:rPr>
          <w:rFonts w:ascii="Times New Roman" w:hAnsi="Times New Roman" w:cs="Times New Roman"/>
          <w:sz w:val="24"/>
          <w:szCs w:val="24"/>
        </w:rPr>
        <w:t xml:space="preserve">re. </w:t>
      </w:r>
      <w:r w:rsidRPr="0004023D">
        <w:rPr>
          <w:rFonts w:ascii="Times New Roman" w:hAnsi="Times New Roman" w:cs="Times New Roman"/>
          <w:sz w:val="24"/>
          <w:szCs w:val="24"/>
        </w:rPr>
        <w:t xml:space="preserve">Nuk </w:t>
      </w:r>
      <w:r>
        <w:rPr>
          <w:rFonts w:ascii="Times New Roman" w:hAnsi="Times New Roman" w:cs="Times New Roman"/>
          <w:sz w:val="24"/>
          <w:szCs w:val="24"/>
        </w:rPr>
        <w:t>i</w:t>
      </w:r>
      <w:r w:rsidRPr="0004023D">
        <w:rPr>
          <w:rFonts w:ascii="Times New Roman" w:hAnsi="Times New Roman" w:cs="Times New Roman"/>
          <w:sz w:val="24"/>
          <w:szCs w:val="24"/>
        </w:rPr>
        <w:t xml:space="preserve"> sh</w:t>
      </w:r>
      <w:r>
        <w:rPr>
          <w:rFonts w:ascii="Times New Roman" w:hAnsi="Times New Roman" w:cs="Times New Roman"/>
          <w:sz w:val="24"/>
          <w:szCs w:val="24"/>
        </w:rPr>
        <w:t>ë</w:t>
      </w:r>
      <w:r w:rsidRPr="0004023D">
        <w:rPr>
          <w:rFonts w:ascii="Times New Roman" w:hAnsi="Times New Roman" w:cs="Times New Roman"/>
          <w:sz w:val="24"/>
          <w:szCs w:val="24"/>
        </w:rPr>
        <w:t>rben vijim</w:t>
      </w:r>
      <w:r>
        <w:rPr>
          <w:rFonts w:ascii="Times New Roman" w:hAnsi="Times New Roman" w:cs="Times New Roman"/>
          <w:sz w:val="24"/>
          <w:szCs w:val="24"/>
        </w:rPr>
        <w:t>ë</w:t>
      </w:r>
      <w:r w:rsidRPr="0004023D">
        <w:rPr>
          <w:rFonts w:ascii="Times New Roman" w:hAnsi="Times New Roman" w:cs="Times New Roman"/>
          <w:sz w:val="24"/>
          <w:szCs w:val="24"/>
        </w:rPr>
        <w:t>sis</w:t>
      </w:r>
      <w:r>
        <w:rPr>
          <w:rFonts w:ascii="Times New Roman" w:hAnsi="Times New Roman" w:cs="Times New Roman"/>
          <w:sz w:val="24"/>
          <w:szCs w:val="24"/>
        </w:rPr>
        <w:t>ë</w:t>
      </w:r>
      <w:r w:rsidRPr="0004023D">
        <w:rPr>
          <w:rFonts w:ascii="Times New Roman" w:hAnsi="Times New Roman" w:cs="Times New Roman"/>
          <w:sz w:val="24"/>
          <w:szCs w:val="24"/>
        </w:rPr>
        <w:t xml:space="preserve"> dhe ligjshm</w:t>
      </w:r>
      <w:r>
        <w:rPr>
          <w:rFonts w:ascii="Times New Roman" w:hAnsi="Times New Roman" w:cs="Times New Roman"/>
          <w:sz w:val="24"/>
          <w:szCs w:val="24"/>
        </w:rPr>
        <w:t>ë</w:t>
      </w:r>
      <w:r w:rsidRPr="0004023D">
        <w:rPr>
          <w:rFonts w:ascii="Times New Roman" w:hAnsi="Times New Roman" w:cs="Times New Roman"/>
          <w:sz w:val="24"/>
          <w:szCs w:val="24"/>
        </w:rPr>
        <w:t>ri</w:t>
      </w:r>
      <w:r>
        <w:rPr>
          <w:rFonts w:ascii="Times New Roman" w:hAnsi="Times New Roman" w:cs="Times New Roman"/>
          <w:sz w:val="24"/>
          <w:szCs w:val="24"/>
        </w:rPr>
        <w:t>së.</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Znj.Mirela Mishgjoni – Në gjykimin </w:t>
      </w:r>
      <w:proofErr w:type="gramStart"/>
      <w:r>
        <w:rPr>
          <w:rFonts w:ascii="Times New Roman" w:hAnsi="Times New Roman" w:cs="Times New Roman"/>
          <w:sz w:val="24"/>
          <w:szCs w:val="24"/>
        </w:rPr>
        <w:t>tim</w:t>
      </w:r>
      <w:proofErr w:type="gramEnd"/>
      <w:r>
        <w:rPr>
          <w:rFonts w:ascii="Times New Roman" w:hAnsi="Times New Roman" w:cs="Times New Roman"/>
          <w:sz w:val="24"/>
          <w:szCs w:val="24"/>
        </w:rPr>
        <w:t xml:space="preserve"> është akt i pavlefshmësrisë absolute, për shkak të cënimit të pronësisë. </w:t>
      </w:r>
      <w:proofErr w:type="gramStart"/>
      <w:r>
        <w:rPr>
          <w:rFonts w:ascii="Times New Roman" w:hAnsi="Times New Roman" w:cs="Times New Roman"/>
          <w:sz w:val="24"/>
          <w:szCs w:val="24"/>
        </w:rPr>
        <w:t>Ky</w:t>
      </w:r>
      <w:proofErr w:type="gramEnd"/>
      <w:r>
        <w:rPr>
          <w:rFonts w:ascii="Times New Roman" w:hAnsi="Times New Roman" w:cs="Times New Roman"/>
          <w:sz w:val="24"/>
          <w:szCs w:val="24"/>
        </w:rPr>
        <w:t xml:space="preserve"> është akt i këshillit, jo i prefekturës.</w:t>
      </w:r>
    </w:p>
    <w:p w:rsidR="00EA6139" w:rsidRDefault="00EA6139" w:rsidP="00EA6139">
      <w:pPr>
        <w:spacing w:after="0"/>
        <w:rPr>
          <w:rFonts w:ascii="Times New Roman" w:hAnsi="Times New Roman" w:cs="Times New Roman"/>
          <w:sz w:val="24"/>
          <w:szCs w:val="24"/>
        </w:rPr>
      </w:pPr>
      <w:r w:rsidRPr="00152761">
        <w:rPr>
          <w:rFonts w:ascii="Times New Roman" w:hAnsi="Times New Roman" w:cs="Times New Roman"/>
          <w:sz w:val="24"/>
          <w:szCs w:val="24"/>
        </w:rPr>
        <w:t>Z.Myzafer Elezi – Jemi dakort t’ju mb</w:t>
      </w:r>
      <w:r>
        <w:rPr>
          <w:rFonts w:ascii="Times New Roman" w:hAnsi="Times New Roman" w:cs="Times New Roman"/>
          <w:sz w:val="24"/>
          <w:szCs w:val="24"/>
        </w:rPr>
        <w:t>ë</w:t>
      </w:r>
      <w:r w:rsidRPr="00152761">
        <w:rPr>
          <w:rFonts w:ascii="Times New Roman" w:hAnsi="Times New Roman" w:cs="Times New Roman"/>
          <w:sz w:val="24"/>
          <w:szCs w:val="24"/>
        </w:rPr>
        <w:t>shtesi</w:t>
      </w:r>
      <w:r>
        <w:rPr>
          <w:rFonts w:ascii="Times New Roman" w:hAnsi="Times New Roman" w:cs="Times New Roman"/>
          <w:sz w:val="24"/>
          <w:szCs w:val="24"/>
        </w:rPr>
        <w:t xml:space="preserve">m, por propozoj ta </w:t>
      </w:r>
      <w:proofErr w:type="gramStart"/>
      <w:r>
        <w:rPr>
          <w:rFonts w:ascii="Times New Roman" w:hAnsi="Times New Roman" w:cs="Times New Roman"/>
          <w:sz w:val="24"/>
          <w:szCs w:val="24"/>
        </w:rPr>
        <w:t>paraqisni  në</w:t>
      </w:r>
      <w:proofErr w:type="gramEnd"/>
      <w:r>
        <w:rPr>
          <w:rFonts w:ascii="Times New Roman" w:hAnsi="Times New Roman" w:cs="Times New Roman"/>
          <w:sz w:val="24"/>
          <w:szCs w:val="24"/>
        </w:rPr>
        <w:t xml:space="preserve"> formë për most ë pas debate. Ne pas 8 vitesh..</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vkb kanë hyrë në fuqi. Mund ta paraqisni si shfuqizim të vkb-ve. Pse pavlefshmëri absolute?</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Znj.Mirela Mishgjoni – Pra, akti nga absolut i pavlefshëm, në aktin e diskutueshëm të pavlefshmërisë.</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 xml:space="preserve">Z.Myzafer Elezi – Sygjerimi im është që, ju ta tërhiqni dhe ta </w:t>
      </w:r>
      <w:proofErr w:type="gramStart"/>
      <w:r>
        <w:rPr>
          <w:rFonts w:ascii="Times New Roman" w:hAnsi="Times New Roman" w:cs="Times New Roman"/>
          <w:sz w:val="24"/>
          <w:szCs w:val="24"/>
        </w:rPr>
        <w:t>paraqisni ,</w:t>
      </w:r>
      <w:proofErr w:type="gramEnd"/>
      <w:r>
        <w:rPr>
          <w:rFonts w:ascii="Times New Roman" w:hAnsi="Times New Roman" w:cs="Times New Roman"/>
          <w:sz w:val="24"/>
          <w:szCs w:val="24"/>
        </w:rPr>
        <w:t xml:space="preserve"> për një shfuqizim të vkb-ve…, pra duke i shfuqizuar.</w:t>
      </w:r>
    </w:p>
    <w:p w:rsidR="00EA6139" w:rsidRDefault="00EA6139" w:rsidP="00EA6139">
      <w:pPr>
        <w:spacing w:after="0"/>
        <w:rPr>
          <w:rFonts w:ascii="Times New Roman" w:hAnsi="Times New Roman" w:cs="Times New Roman"/>
          <w:sz w:val="24"/>
          <w:szCs w:val="24"/>
        </w:rPr>
      </w:pPr>
      <w:r w:rsidRPr="00D823FA">
        <w:rPr>
          <w:rFonts w:ascii="Times New Roman" w:hAnsi="Times New Roman" w:cs="Times New Roman"/>
          <w:sz w:val="24"/>
          <w:szCs w:val="24"/>
        </w:rPr>
        <w:lastRenderedPageBreak/>
        <w:t>Z.Endri Hyseni – Po e l</w:t>
      </w:r>
      <w:r>
        <w:rPr>
          <w:rFonts w:ascii="Times New Roman" w:hAnsi="Times New Roman" w:cs="Times New Roman"/>
          <w:sz w:val="24"/>
          <w:szCs w:val="24"/>
        </w:rPr>
        <w:t>ë</w:t>
      </w:r>
      <w:r w:rsidRPr="00D823FA">
        <w:rPr>
          <w:rFonts w:ascii="Times New Roman" w:hAnsi="Times New Roman" w:cs="Times New Roman"/>
          <w:sz w:val="24"/>
          <w:szCs w:val="24"/>
        </w:rPr>
        <w:t>m</w:t>
      </w:r>
      <w:r>
        <w:rPr>
          <w:rFonts w:ascii="Times New Roman" w:hAnsi="Times New Roman" w:cs="Times New Roman"/>
          <w:sz w:val="24"/>
          <w:szCs w:val="24"/>
        </w:rPr>
        <w:t>ë</w:t>
      </w:r>
      <w:r w:rsidRPr="00D823FA">
        <w:rPr>
          <w:rFonts w:ascii="Times New Roman" w:hAnsi="Times New Roman" w:cs="Times New Roman"/>
          <w:sz w:val="24"/>
          <w:szCs w:val="24"/>
        </w:rPr>
        <w:t xml:space="preserve"> pa nj</w:t>
      </w:r>
      <w:r>
        <w:rPr>
          <w:rFonts w:ascii="Times New Roman" w:hAnsi="Times New Roman" w:cs="Times New Roman"/>
          <w:sz w:val="24"/>
          <w:szCs w:val="24"/>
        </w:rPr>
        <w:t>ë</w:t>
      </w:r>
      <w:r w:rsidRPr="00D823FA">
        <w:rPr>
          <w:rFonts w:ascii="Times New Roman" w:hAnsi="Times New Roman" w:cs="Times New Roman"/>
          <w:sz w:val="24"/>
          <w:szCs w:val="24"/>
        </w:rPr>
        <w:t xml:space="preserve"> vendim</w:t>
      </w:r>
      <w:r>
        <w:rPr>
          <w:rFonts w:ascii="Times New Roman" w:hAnsi="Times New Roman" w:cs="Times New Roman"/>
          <w:sz w:val="24"/>
          <w:szCs w:val="24"/>
        </w:rPr>
        <w:t>.</w:t>
      </w:r>
      <w:r w:rsidRPr="00D823FA">
        <w:rPr>
          <w:rFonts w:ascii="Times New Roman" w:hAnsi="Times New Roman" w:cs="Times New Roman"/>
          <w:sz w:val="24"/>
          <w:szCs w:val="24"/>
        </w:rPr>
        <w:t xml:space="preserve"> </w:t>
      </w:r>
      <w:r>
        <w:rPr>
          <w:rFonts w:ascii="Times New Roman" w:hAnsi="Times New Roman" w:cs="Times New Roman"/>
          <w:sz w:val="24"/>
          <w:szCs w:val="24"/>
        </w:rPr>
        <w:t xml:space="preserve">Të na </w:t>
      </w:r>
      <w:proofErr w:type="gramStart"/>
      <w:r>
        <w:rPr>
          <w:rFonts w:ascii="Times New Roman" w:hAnsi="Times New Roman" w:cs="Times New Roman"/>
          <w:sz w:val="24"/>
          <w:szCs w:val="24"/>
        </w:rPr>
        <w:t>sillet  një</w:t>
      </w:r>
      <w:proofErr w:type="gramEnd"/>
      <w:r>
        <w:rPr>
          <w:rFonts w:ascii="Times New Roman" w:hAnsi="Times New Roman" w:cs="Times New Roman"/>
          <w:sz w:val="24"/>
          <w:szCs w:val="24"/>
        </w:rPr>
        <w:t xml:space="preserve"> relacion d</w:t>
      </w:r>
      <w:r w:rsidRPr="00D823FA">
        <w:rPr>
          <w:rFonts w:ascii="Times New Roman" w:hAnsi="Times New Roman" w:cs="Times New Roman"/>
          <w:sz w:val="24"/>
          <w:szCs w:val="24"/>
        </w:rPr>
        <w:t>eri n</w:t>
      </w:r>
      <w:r>
        <w:rPr>
          <w:rFonts w:ascii="Times New Roman" w:hAnsi="Times New Roman" w:cs="Times New Roman"/>
          <w:sz w:val="24"/>
          <w:szCs w:val="24"/>
        </w:rPr>
        <w:t>ë</w:t>
      </w:r>
      <w:r w:rsidRPr="00D823FA">
        <w:rPr>
          <w:rFonts w:ascii="Times New Roman" w:hAnsi="Times New Roman" w:cs="Times New Roman"/>
          <w:sz w:val="24"/>
          <w:szCs w:val="24"/>
        </w:rPr>
        <w:t xml:space="preserve"> f</w:t>
      </w:r>
      <w:r>
        <w:rPr>
          <w:rFonts w:ascii="Times New Roman" w:hAnsi="Times New Roman" w:cs="Times New Roman"/>
          <w:sz w:val="24"/>
          <w:szCs w:val="24"/>
        </w:rPr>
        <w:t>und të ditës  me e-mail, dhe nesër në mbledhjen e këshillit për diskutim dhe miratim.</w:t>
      </w:r>
    </w:p>
    <w:p w:rsidR="00EA6139" w:rsidRDefault="00EA6139" w:rsidP="00EA6139">
      <w:pPr>
        <w:spacing w:after="0"/>
        <w:rPr>
          <w:rFonts w:ascii="Times New Roman" w:hAnsi="Times New Roman" w:cs="Times New Roman"/>
          <w:sz w:val="24"/>
          <w:szCs w:val="24"/>
        </w:rPr>
      </w:pPr>
      <w:r>
        <w:rPr>
          <w:rFonts w:ascii="Times New Roman" w:hAnsi="Times New Roman" w:cs="Times New Roman"/>
          <w:sz w:val="24"/>
          <w:szCs w:val="24"/>
        </w:rPr>
        <w:t>Pika 12, nga Drejtoria e emergjencave.</w:t>
      </w:r>
    </w:p>
    <w:p w:rsidR="00EA6139" w:rsidRDefault="00EA6139" w:rsidP="00EA6139">
      <w:pPr>
        <w:spacing w:after="0"/>
        <w:rPr>
          <w:rFonts w:ascii="Times New Roman" w:hAnsi="Times New Roman" w:cs="Times New Roman"/>
          <w:sz w:val="24"/>
          <w:szCs w:val="24"/>
          <w:lang w:val="nl-NL"/>
        </w:rPr>
      </w:pPr>
      <w:r w:rsidRPr="00224E4D">
        <w:rPr>
          <w:rFonts w:ascii="Times New Roman" w:hAnsi="Times New Roman" w:cs="Times New Roman"/>
          <w:sz w:val="24"/>
          <w:szCs w:val="24"/>
          <w:lang w:val="nl-NL"/>
        </w:rPr>
        <w:t>Z.Juri Mina – Me ngri</w:t>
      </w:r>
      <w:r>
        <w:rPr>
          <w:rFonts w:ascii="Times New Roman" w:hAnsi="Times New Roman" w:cs="Times New Roman"/>
          <w:sz w:val="24"/>
          <w:szCs w:val="24"/>
          <w:lang w:val="nl-NL"/>
        </w:rPr>
        <w:t xml:space="preserve">tjen e grupit , shkuam dhe konstatuam në vend. </w:t>
      </w:r>
      <w:r w:rsidRPr="00902A6F">
        <w:rPr>
          <w:rFonts w:ascii="Times New Roman" w:hAnsi="Times New Roman" w:cs="Times New Roman"/>
          <w:sz w:val="24"/>
          <w:szCs w:val="24"/>
          <w:lang w:val="nl-NL"/>
        </w:rPr>
        <w:t>Jan</w:t>
      </w:r>
      <w:r>
        <w:rPr>
          <w:rFonts w:ascii="Times New Roman" w:hAnsi="Times New Roman" w:cs="Times New Roman"/>
          <w:sz w:val="24"/>
          <w:szCs w:val="24"/>
          <w:lang w:val="nl-NL"/>
        </w:rPr>
        <w:t>ë</w:t>
      </w:r>
      <w:r w:rsidRPr="00902A6F">
        <w:rPr>
          <w:rFonts w:ascii="Times New Roman" w:hAnsi="Times New Roman" w:cs="Times New Roman"/>
          <w:sz w:val="24"/>
          <w:szCs w:val="24"/>
          <w:lang w:val="nl-NL"/>
        </w:rPr>
        <w:t xml:space="preserve"> 17 familje n</w:t>
      </w:r>
      <w:r>
        <w:rPr>
          <w:rFonts w:ascii="Times New Roman" w:hAnsi="Times New Roman" w:cs="Times New Roman"/>
          <w:sz w:val="24"/>
          <w:szCs w:val="24"/>
          <w:lang w:val="nl-NL"/>
        </w:rPr>
        <w:t>ë</w:t>
      </w:r>
      <w:r w:rsidRPr="00902A6F">
        <w:rPr>
          <w:rFonts w:ascii="Times New Roman" w:hAnsi="Times New Roman" w:cs="Times New Roman"/>
          <w:sz w:val="24"/>
          <w:szCs w:val="24"/>
          <w:lang w:val="nl-NL"/>
        </w:rPr>
        <w:t xml:space="preserve"> total, t</w:t>
      </w:r>
      <w:r>
        <w:rPr>
          <w:rFonts w:ascii="Times New Roman" w:hAnsi="Times New Roman" w:cs="Times New Roman"/>
          <w:sz w:val="24"/>
          <w:szCs w:val="24"/>
          <w:lang w:val="nl-NL"/>
        </w:rPr>
        <w:t>ë</w:t>
      </w:r>
      <w:r w:rsidRPr="00902A6F">
        <w:rPr>
          <w:rFonts w:ascii="Times New Roman" w:hAnsi="Times New Roman" w:cs="Times New Roman"/>
          <w:sz w:val="24"/>
          <w:szCs w:val="24"/>
          <w:lang w:val="nl-NL"/>
        </w:rPr>
        <w:t xml:space="preserve">  konstatuara nga ana jon</w:t>
      </w:r>
      <w:r>
        <w:rPr>
          <w:rFonts w:ascii="Times New Roman" w:hAnsi="Times New Roman" w:cs="Times New Roman"/>
          <w:sz w:val="24"/>
          <w:szCs w:val="24"/>
          <w:lang w:val="nl-NL"/>
        </w:rPr>
        <w:t>ë</w:t>
      </w:r>
      <w:r w:rsidRPr="00902A6F">
        <w:rPr>
          <w:rFonts w:ascii="Times New Roman" w:hAnsi="Times New Roman" w:cs="Times New Roman"/>
          <w:sz w:val="24"/>
          <w:szCs w:val="24"/>
          <w:lang w:val="nl-NL"/>
        </w:rPr>
        <w:t>.</w:t>
      </w:r>
      <w:r>
        <w:rPr>
          <w:rFonts w:ascii="Times New Roman" w:hAnsi="Times New Roman" w:cs="Times New Roman"/>
          <w:sz w:val="24"/>
          <w:szCs w:val="24"/>
          <w:lang w:val="nl-NL"/>
        </w:rPr>
        <w:t>Ë</w:t>
      </w:r>
      <w:r w:rsidRPr="00902A6F">
        <w:rPr>
          <w:rFonts w:ascii="Times New Roman" w:hAnsi="Times New Roman" w:cs="Times New Roman"/>
          <w:sz w:val="24"/>
          <w:szCs w:val="24"/>
          <w:lang w:val="nl-NL"/>
        </w:rPr>
        <w:t>sht</w:t>
      </w:r>
      <w:r>
        <w:rPr>
          <w:rFonts w:ascii="Times New Roman" w:hAnsi="Times New Roman" w:cs="Times New Roman"/>
          <w:sz w:val="24"/>
          <w:szCs w:val="24"/>
          <w:lang w:val="nl-NL"/>
        </w:rPr>
        <w:t>ë</w:t>
      </w:r>
      <w:r w:rsidRPr="00902A6F">
        <w:rPr>
          <w:rFonts w:ascii="Times New Roman" w:hAnsi="Times New Roman" w:cs="Times New Roman"/>
          <w:sz w:val="24"/>
          <w:szCs w:val="24"/>
          <w:lang w:val="nl-NL"/>
        </w:rPr>
        <w:t xml:space="preserve"> bashk</w:t>
      </w:r>
      <w:r>
        <w:rPr>
          <w:rFonts w:ascii="Times New Roman" w:hAnsi="Times New Roman" w:cs="Times New Roman"/>
          <w:sz w:val="24"/>
          <w:szCs w:val="24"/>
          <w:lang w:val="nl-NL"/>
        </w:rPr>
        <w:t>ë</w:t>
      </w:r>
      <w:r w:rsidRPr="00902A6F">
        <w:rPr>
          <w:rFonts w:ascii="Times New Roman" w:hAnsi="Times New Roman" w:cs="Times New Roman"/>
          <w:sz w:val="24"/>
          <w:szCs w:val="24"/>
          <w:lang w:val="nl-NL"/>
        </w:rPr>
        <w:t>lid</w:t>
      </w:r>
      <w:r>
        <w:rPr>
          <w:rFonts w:ascii="Times New Roman" w:hAnsi="Times New Roman" w:cs="Times New Roman"/>
          <w:sz w:val="24"/>
          <w:szCs w:val="24"/>
          <w:lang w:val="nl-NL"/>
        </w:rPr>
        <w:t>hur gjithë dokumentacioni.</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t>Z.Edison Kapaj – Po për gjënë e gjallë?</w:t>
      </w:r>
    </w:p>
    <w:p w:rsidR="00EA6139" w:rsidRDefault="00EA6139" w:rsidP="00EA6139">
      <w:pPr>
        <w:spacing w:after="0"/>
        <w:rPr>
          <w:rFonts w:ascii="Times New Roman" w:hAnsi="Times New Roman" w:cs="Times New Roman"/>
          <w:sz w:val="24"/>
          <w:szCs w:val="24"/>
          <w:lang w:val="nl-NL"/>
        </w:rPr>
      </w:pPr>
      <w:r w:rsidRPr="00C508BA">
        <w:rPr>
          <w:rFonts w:ascii="Times New Roman" w:hAnsi="Times New Roman" w:cs="Times New Roman"/>
          <w:sz w:val="24"/>
          <w:szCs w:val="24"/>
          <w:lang w:val="nl-NL"/>
        </w:rPr>
        <w:t xml:space="preserve">Z.Juri Mina – Jo, nuk </w:t>
      </w:r>
      <w:r>
        <w:rPr>
          <w:rFonts w:ascii="Times New Roman" w:hAnsi="Times New Roman" w:cs="Times New Roman"/>
          <w:sz w:val="24"/>
          <w:szCs w:val="24"/>
          <w:lang w:val="nl-NL"/>
        </w:rPr>
        <w:t>ë</w:t>
      </w:r>
      <w:r w:rsidRPr="00C508BA">
        <w:rPr>
          <w:rFonts w:ascii="Times New Roman" w:hAnsi="Times New Roman" w:cs="Times New Roman"/>
          <w:sz w:val="24"/>
          <w:szCs w:val="24"/>
          <w:lang w:val="nl-NL"/>
        </w:rPr>
        <w:t>sht</w:t>
      </w:r>
      <w:r>
        <w:rPr>
          <w:rFonts w:ascii="Times New Roman" w:hAnsi="Times New Roman" w:cs="Times New Roman"/>
          <w:sz w:val="24"/>
          <w:szCs w:val="24"/>
          <w:lang w:val="nl-NL"/>
        </w:rPr>
        <w:t>ë</w:t>
      </w:r>
      <w:r w:rsidRPr="00C508BA">
        <w:rPr>
          <w:rFonts w:ascii="Times New Roman" w:hAnsi="Times New Roman" w:cs="Times New Roman"/>
          <w:sz w:val="24"/>
          <w:szCs w:val="24"/>
          <w:lang w:val="nl-NL"/>
        </w:rPr>
        <w:t xml:space="preserve"> kompetenca jon</w:t>
      </w:r>
      <w:r>
        <w:rPr>
          <w:rFonts w:ascii="Times New Roman" w:hAnsi="Times New Roman" w:cs="Times New Roman"/>
          <w:sz w:val="24"/>
          <w:szCs w:val="24"/>
          <w:lang w:val="nl-NL"/>
        </w:rPr>
        <w:t>ë</w:t>
      </w:r>
      <w:r w:rsidRPr="00C508BA">
        <w:rPr>
          <w:rFonts w:ascii="Times New Roman" w:hAnsi="Times New Roman" w:cs="Times New Roman"/>
          <w:sz w:val="24"/>
          <w:szCs w:val="24"/>
          <w:lang w:val="nl-NL"/>
        </w:rPr>
        <w:t xml:space="preserve"> , kemi vet</w:t>
      </w:r>
      <w:r>
        <w:rPr>
          <w:rFonts w:ascii="Times New Roman" w:hAnsi="Times New Roman" w:cs="Times New Roman"/>
          <w:sz w:val="24"/>
          <w:szCs w:val="24"/>
          <w:lang w:val="nl-NL"/>
        </w:rPr>
        <w:t>ëm dëmtimin e banesave. Në pjesën e fshatit  Bishan, banesat janë shumë lartë.</w:t>
      </w:r>
    </w:p>
    <w:p w:rsidR="00EA6139" w:rsidRPr="005847DC" w:rsidRDefault="00EA6139" w:rsidP="00EA6139">
      <w:pPr>
        <w:spacing w:after="0"/>
        <w:rPr>
          <w:rFonts w:ascii="Times New Roman" w:hAnsi="Times New Roman" w:cs="Times New Roman"/>
          <w:sz w:val="24"/>
          <w:szCs w:val="24"/>
          <w:lang w:val="nl-NL"/>
        </w:rPr>
      </w:pPr>
      <w:r w:rsidRPr="008D79A4">
        <w:rPr>
          <w:rFonts w:ascii="Times New Roman" w:hAnsi="Times New Roman" w:cs="Times New Roman"/>
          <w:sz w:val="24"/>
          <w:szCs w:val="24"/>
          <w:lang w:val="nl-NL"/>
        </w:rPr>
        <w:t>Z.Endri Hyseni – Akti I Drejtoris</w:t>
      </w:r>
      <w:r>
        <w:rPr>
          <w:rFonts w:ascii="Times New Roman" w:hAnsi="Times New Roman" w:cs="Times New Roman"/>
          <w:sz w:val="24"/>
          <w:szCs w:val="24"/>
          <w:lang w:val="nl-NL"/>
        </w:rPr>
        <w:t>ë</w:t>
      </w:r>
      <w:r w:rsidRPr="008D79A4">
        <w:rPr>
          <w:rFonts w:ascii="Times New Roman" w:hAnsi="Times New Roman" w:cs="Times New Roman"/>
          <w:sz w:val="24"/>
          <w:szCs w:val="24"/>
          <w:lang w:val="nl-NL"/>
        </w:rPr>
        <w:t xml:space="preserve"> s</w:t>
      </w:r>
      <w:r>
        <w:rPr>
          <w:rFonts w:ascii="Times New Roman" w:hAnsi="Times New Roman" w:cs="Times New Roman"/>
          <w:sz w:val="24"/>
          <w:szCs w:val="24"/>
          <w:lang w:val="nl-NL"/>
        </w:rPr>
        <w:t>ë</w:t>
      </w:r>
      <w:r w:rsidRPr="008D79A4">
        <w:rPr>
          <w:rFonts w:ascii="Times New Roman" w:hAnsi="Times New Roman" w:cs="Times New Roman"/>
          <w:sz w:val="24"/>
          <w:szCs w:val="24"/>
          <w:lang w:val="nl-NL"/>
        </w:rPr>
        <w:t xml:space="preserve"> Emergjencave Civile, </w:t>
      </w:r>
      <w:r>
        <w:rPr>
          <w:rFonts w:ascii="Times New Roman" w:hAnsi="Times New Roman" w:cs="Times New Roman"/>
          <w:sz w:val="24"/>
          <w:szCs w:val="24"/>
          <w:lang w:val="nl-NL"/>
        </w:rPr>
        <w:t>ë</w:t>
      </w:r>
      <w:r w:rsidRPr="008D79A4">
        <w:rPr>
          <w:rFonts w:ascii="Times New Roman" w:hAnsi="Times New Roman" w:cs="Times New Roman"/>
          <w:sz w:val="24"/>
          <w:szCs w:val="24"/>
          <w:lang w:val="nl-NL"/>
        </w:rPr>
        <w:t>sht</w:t>
      </w:r>
      <w:r>
        <w:rPr>
          <w:rFonts w:ascii="Times New Roman" w:hAnsi="Times New Roman" w:cs="Times New Roman"/>
          <w:sz w:val="24"/>
          <w:szCs w:val="24"/>
          <w:lang w:val="nl-NL"/>
        </w:rPr>
        <w:t>ë</w:t>
      </w:r>
      <w:r w:rsidRPr="008D79A4">
        <w:rPr>
          <w:rFonts w:ascii="Times New Roman" w:hAnsi="Times New Roman" w:cs="Times New Roman"/>
          <w:sz w:val="24"/>
          <w:szCs w:val="24"/>
          <w:lang w:val="nl-NL"/>
        </w:rPr>
        <w:t xml:space="preserve"> n</w:t>
      </w:r>
      <w:r>
        <w:rPr>
          <w:rFonts w:ascii="Times New Roman" w:hAnsi="Times New Roman" w:cs="Times New Roman"/>
          <w:sz w:val="24"/>
          <w:szCs w:val="24"/>
          <w:lang w:val="nl-NL"/>
        </w:rPr>
        <w:t>ë</w:t>
      </w:r>
      <w:r w:rsidRPr="008D79A4">
        <w:rPr>
          <w:rFonts w:ascii="Times New Roman" w:hAnsi="Times New Roman" w:cs="Times New Roman"/>
          <w:sz w:val="24"/>
          <w:szCs w:val="24"/>
          <w:lang w:val="nl-NL"/>
        </w:rPr>
        <w:t xml:space="preserve"> p</w:t>
      </w:r>
      <w:r>
        <w:rPr>
          <w:rFonts w:ascii="Times New Roman" w:hAnsi="Times New Roman" w:cs="Times New Roman"/>
          <w:sz w:val="24"/>
          <w:szCs w:val="24"/>
          <w:lang w:val="nl-NL"/>
        </w:rPr>
        <w:t>ë</w:t>
      </w:r>
      <w:r w:rsidRPr="008D79A4">
        <w:rPr>
          <w:rFonts w:ascii="Times New Roman" w:hAnsi="Times New Roman" w:cs="Times New Roman"/>
          <w:sz w:val="24"/>
          <w:szCs w:val="24"/>
          <w:lang w:val="nl-NL"/>
        </w:rPr>
        <w:t>rputhje me konstatimin e familjeve t</w:t>
      </w:r>
      <w:r>
        <w:rPr>
          <w:rFonts w:ascii="Times New Roman" w:hAnsi="Times New Roman" w:cs="Times New Roman"/>
          <w:sz w:val="24"/>
          <w:szCs w:val="24"/>
          <w:lang w:val="nl-NL"/>
        </w:rPr>
        <w:t>ë</w:t>
      </w:r>
      <w:r w:rsidRPr="008D79A4">
        <w:rPr>
          <w:rFonts w:ascii="Times New Roman" w:hAnsi="Times New Roman" w:cs="Times New Roman"/>
          <w:sz w:val="24"/>
          <w:szCs w:val="24"/>
          <w:lang w:val="nl-NL"/>
        </w:rPr>
        <w:t xml:space="preserve"> </w:t>
      </w:r>
      <w:r w:rsidRPr="005847DC">
        <w:rPr>
          <w:rFonts w:ascii="Times New Roman" w:hAnsi="Times New Roman" w:cs="Times New Roman"/>
          <w:sz w:val="24"/>
          <w:szCs w:val="24"/>
          <w:lang w:val="nl-NL"/>
        </w:rPr>
        <w:t>d</w:t>
      </w:r>
      <w:r>
        <w:rPr>
          <w:rFonts w:ascii="Times New Roman" w:hAnsi="Times New Roman" w:cs="Times New Roman"/>
          <w:sz w:val="24"/>
          <w:szCs w:val="24"/>
          <w:lang w:val="nl-NL"/>
        </w:rPr>
        <w:t>ë</w:t>
      </w:r>
      <w:r w:rsidRPr="005847DC">
        <w:rPr>
          <w:rFonts w:ascii="Times New Roman" w:hAnsi="Times New Roman" w:cs="Times New Roman"/>
          <w:sz w:val="24"/>
          <w:szCs w:val="24"/>
          <w:lang w:val="nl-NL"/>
        </w:rPr>
        <w:t xml:space="preserve">mtuaar </w:t>
      </w:r>
      <w:ins w:id="1" w:author="Microsoft Word" w:date="2026-04-15T09:31:00Z">
        <w:r w:rsidRPr="005847DC">
          <w:rPr>
            <w:rFonts w:ascii="Times New Roman" w:hAnsi="Times New Roman" w:cs="Times New Roman"/>
            <w:sz w:val="24"/>
            <w:szCs w:val="24"/>
            <w:lang w:val="nl-NL"/>
          </w:rPr>
          <w:t>nga p</w:t>
        </w:r>
      </w:ins>
      <w:r>
        <w:rPr>
          <w:rFonts w:ascii="Times New Roman" w:hAnsi="Times New Roman" w:cs="Times New Roman"/>
          <w:sz w:val="24"/>
          <w:szCs w:val="24"/>
          <w:lang w:val="nl-NL"/>
        </w:rPr>
        <w:t>ë</w:t>
      </w:r>
      <w:ins w:id="2" w:author="Microsoft Word" w:date="2026-04-15T09:31:00Z">
        <w:r w:rsidRPr="005847DC">
          <w:rPr>
            <w:rFonts w:ascii="Times New Roman" w:hAnsi="Times New Roman" w:cs="Times New Roman"/>
            <w:sz w:val="24"/>
            <w:szCs w:val="24"/>
            <w:lang w:val="nl-NL"/>
          </w:rPr>
          <w:t>rmbytja e lumit Vjosa.</w:t>
        </w:r>
      </w:ins>
    </w:p>
    <w:p w:rsidR="00EA6139" w:rsidRPr="005847DC" w:rsidRDefault="00EA6139" w:rsidP="00EA6139">
      <w:pPr>
        <w:spacing w:after="0"/>
        <w:rPr>
          <w:rFonts w:ascii="Times New Roman" w:hAnsi="Times New Roman" w:cs="Times New Roman"/>
          <w:sz w:val="24"/>
          <w:szCs w:val="24"/>
          <w:lang w:val="nl-NL"/>
        </w:rPr>
      </w:pPr>
      <w:r w:rsidRPr="005847DC">
        <w:rPr>
          <w:rFonts w:ascii="Times New Roman" w:hAnsi="Times New Roman" w:cs="Times New Roman"/>
          <w:sz w:val="24"/>
          <w:szCs w:val="24"/>
          <w:lang w:val="nl-NL"/>
        </w:rPr>
        <w:t>T</w:t>
      </w:r>
      <w:r>
        <w:rPr>
          <w:rFonts w:ascii="Times New Roman" w:hAnsi="Times New Roman" w:cs="Times New Roman"/>
          <w:sz w:val="24"/>
          <w:szCs w:val="24"/>
          <w:lang w:val="nl-NL"/>
        </w:rPr>
        <w:t>ë</w:t>
      </w:r>
      <w:r w:rsidRPr="005847DC">
        <w:rPr>
          <w:rFonts w:ascii="Times New Roman" w:hAnsi="Times New Roman" w:cs="Times New Roman"/>
          <w:sz w:val="24"/>
          <w:szCs w:val="24"/>
          <w:lang w:val="nl-NL"/>
        </w:rPr>
        <w:t xml:space="preserve"> gjith</w:t>
      </w:r>
      <w:r>
        <w:rPr>
          <w:rFonts w:ascii="Times New Roman" w:hAnsi="Times New Roman" w:cs="Times New Roman"/>
          <w:sz w:val="24"/>
          <w:szCs w:val="24"/>
          <w:lang w:val="nl-NL"/>
        </w:rPr>
        <w:t>ë</w:t>
      </w:r>
      <w:r w:rsidRPr="005847DC">
        <w:rPr>
          <w:rFonts w:ascii="Times New Roman" w:hAnsi="Times New Roman" w:cs="Times New Roman"/>
          <w:sz w:val="24"/>
          <w:szCs w:val="24"/>
          <w:lang w:val="nl-NL"/>
        </w:rPr>
        <w:t xml:space="preserve"> dakort.</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t>Z.Endri Hyseni – Pika 13.</w:t>
      </w:r>
    </w:p>
    <w:p w:rsidR="00EA6139" w:rsidRDefault="00EA6139" w:rsidP="00EA6139">
      <w:pPr>
        <w:spacing w:after="0"/>
        <w:rPr>
          <w:rFonts w:ascii="Times New Roman" w:hAnsi="Times New Roman" w:cs="Times New Roman"/>
          <w:sz w:val="24"/>
          <w:szCs w:val="24"/>
          <w:lang w:val="nl-NL"/>
        </w:rPr>
      </w:pPr>
      <w:r w:rsidRPr="00E82D6F">
        <w:rPr>
          <w:rFonts w:ascii="Times New Roman" w:hAnsi="Times New Roman" w:cs="Times New Roman"/>
          <w:sz w:val="24"/>
          <w:szCs w:val="24"/>
          <w:lang w:val="nl-NL"/>
        </w:rPr>
        <w:t>Znj.Mirela Mishgjoni – Ku k</w:t>
      </w:r>
      <w:r>
        <w:rPr>
          <w:rFonts w:ascii="Times New Roman" w:hAnsi="Times New Roman" w:cs="Times New Roman"/>
          <w:sz w:val="24"/>
          <w:szCs w:val="24"/>
          <w:lang w:val="nl-NL"/>
        </w:rPr>
        <w:t>ë</w:t>
      </w:r>
      <w:r w:rsidRPr="00E82D6F">
        <w:rPr>
          <w:rFonts w:ascii="Times New Roman" w:hAnsi="Times New Roman" w:cs="Times New Roman"/>
          <w:sz w:val="24"/>
          <w:szCs w:val="24"/>
          <w:lang w:val="nl-NL"/>
        </w:rPr>
        <w:t>shill rinovon ç</w:t>
      </w:r>
      <w:r>
        <w:rPr>
          <w:rFonts w:ascii="Times New Roman" w:hAnsi="Times New Roman" w:cs="Times New Roman"/>
          <w:sz w:val="24"/>
          <w:szCs w:val="24"/>
          <w:lang w:val="nl-NL"/>
        </w:rPr>
        <w:t>do vit këtë komision.Ka 2 anëtarë të jashtëm dhe 3 nga bashkia.</w:t>
      </w:r>
    </w:p>
    <w:p w:rsidR="00EA6139" w:rsidRDefault="00EA6139" w:rsidP="00EA6139">
      <w:pPr>
        <w:spacing w:after="0"/>
        <w:rPr>
          <w:rFonts w:ascii="Times New Roman" w:hAnsi="Times New Roman" w:cs="Times New Roman"/>
          <w:sz w:val="24"/>
          <w:szCs w:val="24"/>
          <w:lang w:val="nl-NL"/>
        </w:rPr>
      </w:pPr>
      <w:r>
        <w:rPr>
          <w:rFonts w:ascii="Times New Roman" w:hAnsi="Times New Roman" w:cs="Times New Roman"/>
          <w:sz w:val="24"/>
          <w:szCs w:val="24"/>
          <w:lang w:val="nl-NL"/>
        </w:rPr>
        <w:t xml:space="preserve">Z.Myzafer Elezi – Është ligji “Për dekoratat...”, VKM ..propozoj të ketë në përbërje figura ...Ne si komision  kemi pas problem nga ana formale , pa bazë ligjore ..Shoh përsëri në këtë komision të njëjtët emra. Mendoj 3 nga bashkia  dhe vendosim për 2 të jashtmit Ligji parashikon ..., që brenda 30 ditëve ..Propozoj të zëvendësohen 2 anëtarët e jashtëm me Z.Ahmet Demaj dhe Z.Albert Abazi. </w:t>
      </w:r>
      <w:r w:rsidRPr="008F4D87">
        <w:rPr>
          <w:rFonts w:ascii="Times New Roman" w:hAnsi="Times New Roman" w:cs="Times New Roman"/>
          <w:sz w:val="24"/>
          <w:szCs w:val="24"/>
          <w:lang w:val="nl-NL"/>
        </w:rPr>
        <w:t>Besoj me k</w:t>
      </w:r>
      <w:r>
        <w:rPr>
          <w:rFonts w:ascii="Times New Roman" w:hAnsi="Times New Roman" w:cs="Times New Roman"/>
          <w:sz w:val="24"/>
          <w:szCs w:val="24"/>
          <w:lang w:val="nl-NL"/>
        </w:rPr>
        <w:t>ë</w:t>
      </w:r>
      <w:r w:rsidRPr="008F4D87">
        <w:rPr>
          <w:rFonts w:ascii="Times New Roman" w:hAnsi="Times New Roman" w:cs="Times New Roman"/>
          <w:sz w:val="24"/>
          <w:szCs w:val="24"/>
          <w:lang w:val="nl-NL"/>
        </w:rPr>
        <w:t>to dy z</w:t>
      </w:r>
      <w:r>
        <w:rPr>
          <w:rFonts w:ascii="Times New Roman" w:hAnsi="Times New Roman" w:cs="Times New Roman"/>
          <w:sz w:val="24"/>
          <w:szCs w:val="24"/>
          <w:lang w:val="nl-NL"/>
        </w:rPr>
        <w:t>ë</w:t>
      </w:r>
      <w:r w:rsidRPr="008F4D87">
        <w:rPr>
          <w:rFonts w:ascii="Times New Roman" w:hAnsi="Times New Roman" w:cs="Times New Roman"/>
          <w:sz w:val="24"/>
          <w:szCs w:val="24"/>
          <w:lang w:val="nl-NL"/>
        </w:rPr>
        <w:t>vend</w:t>
      </w:r>
      <w:r>
        <w:rPr>
          <w:rFonts w:ascii="Times New Roman" w:hAnsi="Times New Roman" w:cs="Times New Roman"/>
          <w:sz w:val="24"/>
          <w:szCs w:val="24"/>
          <w:lang w:val="nl-NL"/>
        </w:rPr>
        <w:t>ë</w:t>
      </w:r>
      <w:r w:rsidRPr="008F4D87">
        <w:rPr>
          <w:rFonts w:ascii="Times New Roman" w:hAnsi="Times New Roman" w:cs="Times New Roman"/>
          <w:sz w:val="24"/>
          <w:szCs w:val="24"/>
          <w:lang w:val="nl-NL"/>
        </w:rPr>
        <w:t>sime, mendoj q</w:t>
      </w:r>
      <w:r>
        <w:rPr>
          <w:rFonts w:ascii="Times New Roman" w:hAnsi="Times New Roman" w:cs="Times New Roman"/>
          <w:sz w:val="24"/>
          <w:szCs w:val="24"/>
          <w:lang w:val="nl-NL"/>
        </w:rPr>
        <w:t>ë</w:t>
      </w:r>
      <w:r w:rsidRPr="008F4D87">
        <w:rPr>
          <w:rFonts w:ascii="Times New Roman" w:hAnsi="Times New Roman" w:cs="Times New Roman"/>
          <w:sz w:val="24"/>
          <w:szCs w:val="24"/>
          <w:lang w:val="nl-NL"/>
        </w:rPr>
        <w:t>, ky komision t</w:t>
      </w:r>
      <w:r>
        <w:rPr>
          <w:rFonts w:ascii="Times New Roman" w:hAnsi="Times New Roman" w:cs="Times New Roman"/>
          <w:sz w:val="24"/>
          <w:szCs w:val="24"/>
          <w:lang w:val="nl-NL"/>
        </w:rPr>
        <w:t>ë</w:t>
      </w:r>
      <w:r w:rsidRPr="008F4D87">
        <w:rPr>
          <w:rFonts w:ascii="Times New Roman" w:hAnsi="Times New Roman" w:cs="Times New Roman"/>
          <w:sz w:val="24"/>
          <w:szCs w:val="24"/>
          <w:lang w:val="nl-NL"/>
        </w:rPr>
        <w:t xml:space="preserve"> jet</w:t>
      </w:r>
      <w:r>
        <w:rPr>
          <w:rFonts w:ascii="Times New Roman" w:hAnsi="Times New Roman" w:cs="Times New Roman"/>
          <w:sz w:val="24"/>
          <w:szCs w:val="24"/>
          <w:lang w:val="nl-NL"/>
        </w:rPr>
        <w:t>ë</w:t>
      </w:r>
      <w:r w:rsidRPr="008F4D87">
        <w:rPr>
          <w:rFonts w:ascii="Times New Roman" w:hAnsi="Times New Roman" w:cs="Times New Roman"/>
          <w:sz w:val="24"/>
          <w:szCs w:val="24"/>
          <w:lang w:val="nl-NL"/>
        </w:rPr>
        <w:t xml:space="preserve"> m</w:t>
      </w:r>
      <w:r>
        <w:rPr>
          <w:rFonts w:ascii="Times New Roman" w:hAnsi="Times New Roman" w:cs="Times New Roman"/>
          <w:sz w:val="24"/>
          <w:szCs w:val="24"/>
          <w:lang w:val="nl-NL"/>
        </w:rPr>
        <w:t>ë</w:t>
      </w:r>
      <w:r w:rsidRPr="008F4D87">
        <w:rPr>
          <w:rFonts w:ascii="Times New Roman" w:hAnsi="Times New Roman" w:cs="Times New Roman"/>
          <w:sz w:val="24"/>
          <w:szCs w:val="24"/>
          <w:lang w:val="nl-NL"/>
        </w:rPr>
        <w:t xml:space="preserve"> ak</w:t>
      </w:r>
      <w:r>
        <w:rPr>
          <w:rFonts w:ascii="Times New Roman" w:hAnsi="Times New Roman" w:cs="Times New Roman"/>
          <w:sz w:val="24"/>
          <w:szCs w:val="24"/>
          <w:lang w:val="nl-NL"/>
        </w:rPr>
        <w:t>tiv.</w:t>
      </w:r>
    </w:p>
    <w:p w:rsidR="00EA6139" w:rsidRDefault="00EA6139" w:rsidP="00EA6139">
      <w:pPr>
        <w:spacing w:after="0"/>
        <w:rPr>
          <w:rFonts w:ascii="Times New Roman" w:hAnsi="Times New Roman" w:cs="Times New Roman"/>
          <w:sz w:val="24"/>
          <w:szCs w:val="24"/>
          <w:lang w:val="nl-NL"/>
        </w:rPr>
      </w:pPr>
      <w:r w:rsidRPr="002214A4">
        <w:rPr>
          <w:rFonts w:ascii="Times New Roman" w:hAnsi="Times New Roman" w:cs="Times New Roman"/>
          <w:sz w:val="24"/>
          <w:szCs w:val="24"/>
          <w:lang w:val="nl-NL"/>
        </w:rPr>
        <w:t>Z.Endri Hyseni – Mendoj q</w:t>
      </w:r>
      <w:r>
        <w:rPr>
          <w:rFonts w:ascii="Times New Roman" w:hAnsi="Times New Roman" w:cs="Times New Roman"/>
          <w:sz w:val="24"/>
          <w:szCs w:val="24"/>
          <w:lang w:val="nl-NL"/>
        </w:rPr>
        <w:t>ë</w:t>
      </w:r>
      <w:r w:rsidRPr="002214A4">
        <w:rPr>
          <w:rFonts w:ascii="Times New Roman" w:hAnsi="Times New Roman" w:cs="Times New Roman"/>
          <w:sz w:val="24"/>
          <w:szCs w:val="24"/>
          <w:lang w:val="nl-NL"/>
        </w:rPr>
        <w:t xml:space="preserve"> ky projekt</w:t>
      </w:r>
      <w:r>
        <w:rPr>
          <w:rFonts w:ascii="Times New Roman" w:hAnsi="Times New Roman" w:cs="Times New Roman"/>
          <w:sz w:val="24"/>
          <w:szCs w:val="24"/>
          <w:lang w:val="nl-NL"/>
        </w:rPr>
        <w:t xml:space="preserve">vendim është bërë publik.. </w:t>
      </w:r>
      <w:r w:rsidRPr="00571026">
        <w:rPr>
          <w:rFonts w:ascii="Times New Roman" w:hAnsi="Times New Roman" w:cs="Times New Roman"/>
          <w:sz w:val="24"/>
          <w:szCs w:val="24"/>
          <w:lang w:val="nl-NL"/>
        </w:rPr>
        <w:t>dhe, vitin tjet</w:t>
      </w:r>
      <w:r>
        <w:rPr>
          <w:rFonts w:ascii="Times New Roman" w:hAnsi="Times New Roman" w:cs="Times New Roman"/>
          <w:sz w:val="24"/>
          <w:szCs w:val="24"/>
          <w:lang w:val="nl-NL"/>
        </w:rPr>
        <w:t>ë</w:t>
      </w:r>
      <w:r w:rsidRPr="00571026">
        <w:rPr>
          <w:rFonts w:ascii="Times New Roman" w:hAnsi="Times New Roman" w:cs="Times New Roman"/>
          <w:sz w:val="24"/>
          <w:szCs w:val="24"/>
          <w:lang w:val="nl-NL"/>
        </w:rPr>
        <w:t>r para se t</w:t>
      </w:r>
      <w:r>
        <w:rPr>
          <w:rFonts w:ascii="Times New Roman" w:hAnsi="Times New Roman" w:cs="Times New Roman"/>
          <w:sz w:val="24"/>
          <w:szCs w:val="24"/>
          <w:lang w:val="nl-NL"/>
        </w:rPr>
        <w:t>ë</w:t>
      </w:r>
      <w:r w:rsidRPr="00571026">
        <w:rPr>
          <w:rFonts w:ascii="Times New Roman" w:hAnsi="Times New Roman" w:cs="Times New Roman"/>
          <w:sz w:val="24"/>
          <w:szCs w:val="24"/>
          <w:lang w:val="nl-NL"/>
        </w:rPr>
        <w:t xml:space="preserve"> hartohet ky projektvendim, </w:t>
      </w:r>
      <w:r>
        <w:rPr>
          <w:rFonts w:ascii="Times New Roman" w:hAnsi="Times New Roman" w:cs="Times New Roman"/>
          <w:sz w:val="24"/>
          <w:szCs w:val="24"/>
          <w:lang w:val="nl-NL"/>
        </w:rPr>
        <w:t>ë</w:t>
      </w:r>
      <w:r w:rsidRPr="00571026">
        <w:rPr>
          <w:rFonts w:ascii="Times New Roman" w:hAnsi="Times New Roman" w:cs="Times New Roman"/>
          <w:sz w:val="24"/>
          <w:szCs w:val="24"/>
          <w:lang w:val="nl-NL"/>
        </w:rPr>
        <w:t>sht</w:t>
      </w:r>
      <w:r>
        <w:rPr>
          <w:rFonts w:ascii="Times New Roman" w:hAnsi="Times New Roman" w:cs="Times New Roman"/>
          <w:sz w:val="24"/>
          <w:szCs w:val="24"/>
          <w:lang w:val="nl-NL"/>
        </w:rPr>
        <w:t>ë</w:t>
      </w:r>
      <w:r w:rsidRPr="00571026">
        <w:rPr>
          <w:rFonts w:ascii="Times New Roman" w:hAnsi="Times New Roman" w:cs="Times New Roman"/>
          <w:sz w:val="24"/>
          <w:szCs w:val="24"/>
          <w:lang w:val="nl-NL"/>
        </w:rPr>
        <w:t xml:space="preserve"> mir</w:t>
      </w:r>
      <w:r>
        <w:rPr>
          <w:rFonts w:ascii="Times New Roman" w:hAnsi="Times New Roman" w:cs="Times New Roman"/>
          <w:sz w:val="24"/>
          <w:szCs w:val="24"/>
          <w:lang w:val="nl-NL"/>
        </w:rPr>
        <w:t>ë</w:t>
      </w:r>
      <w:r w:rsidRPr="00571026">
        <w:rPr>
          <w:rFonts w:ascii="Times New Roman" w:hAnsi="Times New Roman" w:cs="Times New Roman"/>
          <w:sz w:val="24"/>
          <w:szCs w:val="24"/>
          <w:lang w:val="nl-NL"/>
        </w:rPr>
        <w:t xml:space="preserve"> t</w:t>
      </w:r>
      <w:r>
        <w:rPr>
          <w:rFonts w:ascii="Times New Roman" w:hAnsi="Times New Roman" w:cs="Times New Roman"/>
          <w:sz w:val="24"/>
          <w:szCs w:val="24"/>
          <w:lang w:val="nl-NL"/>
        </w:rPr>
        <w:t>ë vendosim bashkë, të propozohet dhe nga këshilltarët.</w:t>
      </w:r>
    </w:p>
    <w:p w:rsidR="00EA6139" w:rsidRDefault="00EA6139" w:rsidP="00EA6139">
      <w:pPr>
        <w:spacing w:after="0"/>
        <w:rPr>
          <w:rFonts w:ascii="Times New Roman" w:hAnsi="Times New Roman" w:cs="Times New Roman"/>
          <w:sz w:val="24"/>
          <w:szCs w:val="24"/>
          <w:lang w:val="nl-NL"/>
        </w:rPr>
      </w:pPr>
      <w:r w:rsidRPr="008676E3">
        <w:rPr>
          <w:rFonts w:ascii="Times New Roman" w:hAnsi="Times New Roman" w:cs="Times New Roman"/>
          <w:sz w:val="24"/>
          <w:szCs w:val="24"/>
          <w:lang w:val="nl-NL"/>
        </w:rPr>
        <w:t>Z.Myzafer Elezi – Komisioni vendos q</w:t>
      </w:r>
      <w:r>
        <w:rPr>
          <w:rFonts w:ascii="Times New Roman" w:hAnsi="Times New Roman" w:cs="Times New Roman"/>
          <w:sz w:val="24"/>
          <w:szCs w:val="24"/>
          <w:lang w:val="nl-NL"/>
        </w:rPr>
        <w:t>ë</w:t>
      </w:r>
      <w:r w:rsidRPr="008676E3">
        <w:rPr>
          <w:rFonts w:ascii="Times New Roman" w:hAnsi="Times New Roman" w:cs="Times New Roman"/>
          <w:sz w:val="24"/>
          <w:szCs w:val="24"/>
          <w:lang w:val="nl-NL"/>
        </w:rPr>
        <w:t xml:space="preserve"> p</w:t>
      </w:r>
      <w:r>
        <w:rPr>
          <w:rFonts w:ascii="Times New Roman" w:hAnsi="Times New Roman" w:cs="Times New Roman"/>
          <w:sz w:val="24"/>
          <w:szCs w:val="24"/>
          <w:lang w:val="nl-NL"/>
        </w:rPr>
        <w:t>ë</w:t>
      </w:r>
      <w:r w:rsidRPr="008676E3">
        <w:rPr>
          <w:rFonts w:ascii="Times New Roman" w:hAnsi="Times New Roman" w:cs="Times New Roman"/>
          <w:sz w:val="24"/>
          <w:szCs w:val="24"/>
          <w:lang w:val="nl-NL"/>
        </w:rPr>
        <w:t>r shkak t</w:t>
      </w:r>
      <w:r>
        <w:rPr>
          <w:rFonts w:ascii="Times New Roman" w:hAnsi="Times New Roman" w:cs="Times New Roman"/>
          <w:sz w:val="24"/>
          <w:szCs w:val="24"/>
          <w:lang w:val="nl-NL"/>
        </w:rPr>
        <w:t>ë</w:t>
      </w:r>
      <w:r w:rsidRPr="008676E3">
        <w:rPr>
          <w:rFonts w:ascii="Times New Roman" w:hAnsi="Times New Roman" w:cs="Times New Roman"/>
          <w:sz w:val="24"/>
          <w:szCs w:val="24"/>
          <w:lang w:val="nl-NL"/>
        </w:rPr>
        <w:t xml:space="preserve"> ezaurimit t</w:t>
      </w:r>
      <w:r>
        <w:rPr>
          <w:rFonts w:ascii="Times New Roman" w:hAnsi="Times New Roman" w:cs="Times New Roman"/>
          <w:sz w:val="24"/>
          <w:szCs w:val="24"/>
          <w:lang w:val="nl-NL"/>
        </w:rPr>
        <w:t>ë</w:t>
      </w:r>
      <w:r w:rsidRPr="008676E3">
        <w:rPr>
          <w:rFonts w:ascii="Times New Roman" w:hAnsi="Times New Roman" w:cs="Times New Roman"/>
          <w:sz w:val="24"/>
          <w:szCs w:val="24"/>
          <w:lang w:val="nl-NL"/>
        </w:rPr>
        <w:t xml:space="preserve"> an</w:t>
      </w:r>
      <w:r>
        <w:rPr>
          <w:rFonts w:ascii="Times New Roman" w:hAnsi="Times New Roman" w:cs="Times New Roman"/>
          <w:sz w:val="24"/>
          <w:szCs w:val="24"/>
          <w:lang w:val="nl-NL"/>
        </w:rPr>
        <w:t>ëtarëve për 2 vite rresht, të 2 anëtarët e komisionit të zëvendësohen me 2 anëtarë të tjerë, zotin Albert Abazi dhe zotin Ahmet Demaj .</w:t>
      </w:r>
    </w:p>
    <w:p w:rsidR="00EA6139" w:rsidRDefault="00EA6139" w:rsidP="00EA6139">
      <w:pPr>
        <w:spacing w:after="0"/>
        <w:rPr>
          <w:rFonts w:ascii="Times New Roman" w:hAnsi="Times New Roman" w:cs="Times New Roman"/>
          <w:sz w:val="24"/>
          <w:szCs w:val="24"/>
          <w:lang w:val="nl-NL"/>
        </w:rPr>
      </w:pPr>
      <w:r w:rsidRPr="00D61D11">
        <w:rPr>
          <w:rFonts w:ascii="Times New Roman" w:hAnsi="Times New Roman" w:cs="Times New Roman"/>
          <w:sz w:val="24"/>
          <w:szCs w:val="24"/>
          <w:lang w:val="nl-NL"/>
        </w:rPr>
        <w:t xml:space="preserve">Z.Endri Hyseni – Gjithashtu dhe propozimi </w:t>
      </w:r>
      <w:r>
        <w:rPr>
          <w:rFonts w:ascii="Times New Roman" w:hAnsi="Times New Roman" w:cs="Times New Roman"/>
          <w:sz w:val="24"/>
          <w:szCs w:val="24"/>
          <w:lang w:val="nl-NL"/>
        </w:rPr>
        <w:t>i</w:t>
      </w:r>
      <w:r w:rsidRPr="00D61D11">
        <w:rPr>
          <w:rFonts w:ascii="Times New Roman" w:hAnsi="Times New Roman" w:cs="Times New Roman"/>
          <w:sz w:val="24"/>
          <w:szCs w:val="24"/>
          <w:lang w:val="nl-NL"/>
        </w:rPr>
        <w:t xml:space="preserve"> ardhur nga administrate si dhe propozimi </w:t>
      </w:r>
      <w:r>
        <w:rPr>
          <w:rFonts w:ascii="Times New Roman" w:hAnsi="Times New Roman" w:cs="Times New Roman"/>
          <w:sz w:val="24"/>
          <w:szCs w:val="24"/>
          <w:lang w:val="nl-NL"/>
        </w:rPr>
        <w:t xml:space="preserve">i </w:t>
      </w:r>
      <w:r w:rsidRPr="00D61D11">
        <w:rPr>
          <w:rFonts w:ascii="Times New Roman" w:hAnsi="Times New Roman" w:cs="Times New Roman"/>
          <w:sz w:val="24"/>
          <w:szCs w:val="24"/>
          <w:lang w:val="nl-NL"/>
        </w:rPr>
        <w:t>zotit Myzafer</w:t>
      </w:r>
      <w:r>
        <w:rPr>
          <w:rFonts w:ascii="Times New Roman" w:hAnsi="Times New Roman" w:cs="Times New Roman"/>
          <w:sz w:val="24"/>
          <w:szCs w:val="24"/>
          <w:lang w:val="nl-NL"/>
        </w:rPr>
        <w:t>,</w:t>
      </w:r>
      <w:r w:rsidRPr="00D61D11">
        <w:rPr>
          <w:rFonts w:ascii="Times New Roman" w:hAnsi="Times New Roman" w:cs="Times New Roman"/>
          <w:sz w:val="24"/>
          <w:szCs w:val="24"/>
          <w:lang w:val="nl-NL"/>
        </w:rPr>
        <w:t xml:space="preserve"> </w:t>
      </w:r>
      <w:r>
        <w:rPr>
          <w:rFonts w:ascii="Times New Roman" w:hAnsi="Times New Roman" w:cs="Times New Roman"/>
          <w:sz w:val="24"/>
          <w:szCs w:val="24"/>
          <w:lang w:val="nl-NL"/>
        </w:rPr>
        <w:t>të</w:t>
      </w:r>
      <w:r w:rsidRPr="00D61D11">
        <w:rPr>
          <w:rFonts w:ascii="Times New Roman" w:hAnsi="Times New Roman" w:cs="Times New Roman"/>
          <w:sz w:val="24"/>
          <w:szCs w:val="24"/>
          <w:lang w:val="nl-NL"/>
        </w:rPr>
        <w:t xml:space="preserve"> diskutohe</w:t>
      </w:r>
      <w:r>
        <w:rPr>
          <w:rFonts w:ascii="Times New Roman" w:hAnsi="Times New Roman" w:cs="Times New Roman"/>
          <w:sz w:val="24"/>
          <w:szCs w:val="24"/>
          <w:lang w:val="nl-NL"/>
        </w:rPr>
        <w:t xml:space="preserve">t dhe miratohet </w:t>
      </w:r>
      <w:r w:rsidRPr="00D61D11">
        <w:rPr>
          <w:rFonts w:ascii="Times New Roman" w:hAnsi="Times New Roman" w:cs="Times New Roman"/>
          <w:sz w:val="24"/>
          <w:szCs w:val="24"/>
          <w:lang w:val="nl-NL"/>
        </w:rPr>
        <w:t xml:space="preserve"> n</w:t>
      </w:r>
      <w:r>
        <w:rPr>
          <w:rFonts w:ascii="Times New Roman" w:hAnsi="Times New Roman" w:cs="Times New Roman"/>
          <w:sz w:val="24"/>
          <w:szCs w:val="24"/>
          <w:lang w:val="nl-NL"/>
        </w:rPr>
        <w:t>ë</w:t>
      </w:r>
      <w:r w:rsidRPr="00D61D11">
        <w:rPr>
          <w:rFonts w:ascii="Times New Roman" w:hAnsi="Times New Roman" w:cs="Times New Roman"/>
          <w:sz w:val="24"/>
          <w:szCs w:val="24"/>
          <w:lang w:val="nl-NL"/>
        </w:rPr>
        <w:t xml:space="preserve"> mbledh</w:t>
      </w:r>
      <w:r>
        <w:rPr>
          <w:rFonts w:ascii="Times New Roman" w:hAnsi="Times New Roman" w:cs="Times New Roman"/>
          <w:sz w:val="24"/>
          <w:szCs w:val="24"/>
          <w:lang w:val="nl-NL"/>
        </w:rPr>
        <w:t>jen e Këshillit të Bashkisë.</w:t>
      </w:r>
    </w:p>
    <w:p w:rsidR="00EA6139" w:rsidRPr="00E22623" w:rsidRDefault="00EA6139" w:rsidP="00EA6139">
      <w:pPr>
        <w:spacing w:after="0"/>
        <w:rPr>
          <w:rFonts w:ascii="Times New Roman" w:hAnsi="Times New Roman" w:cs="Times New Roman"/>
          <w:sz w:val="24"/>
          <w:szCs w:val="24"/>
        </w:rPr>
      </w:pPr>
      <w:r w:rsidRPr="00E22623">
        <w:rPr>
          <w:rFonts w:ascii="Times New Roman" w:hAnsi="Times New Roman" w:cs="Times New Roman"/>
          <w:sz w:val="24"/>
          <w:szCs w:val="24"/>
        </w:rPr>
        <w:t>Faleminderit.</w:t>
      </w:r>
    </w:p>
    <w:p w:rsidR="00B91AA9" w:rsidRDefault="00B91AA9"/>
    <w:sectPr w:rsidR="00B91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B42FB2"/>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DFE7EDD"/>
    <w:multiLevelType w:val="hybridMultilevel"/>
    <w:tmpl w:val="6C14CD34"/>
    <w:lvl w:ilvl="0" w:tplc="3F5AB7B0">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9A33BE"/>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9080149"/>
    <w:multiLevelType w:val="hybridMultilevel"/>
    <w:tmpl w:val="7780C49C"/>
    <w:lvl w:ilvl="0" w:tplc="0AAE0224">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A32A2A"/>
    <w:multiLevelType w:val="hybridMultilevel"/>
    <w:tmpl w:val="CE16D342"/>
    <w:lvl w:ilvl="0" w:tplc="B434BA2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D627684"/>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DE75E88"/>
    <w:multiLevelType w:val="hybridMultilevel"/>
    <w:tmpl w:val="4594AC6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7773277"/>
    <w:multiLevelType w:val="hybridMultilevel"/>
    <w:tmpl w:val="9E940060"/>
    <w:lvl w:ilvl="0" w:tplc="FB1E517E">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C3444"/>
    <w:multiLevelType w:val="hybridMultilevel"/>
    <w:tmpl w:val="6464C720"/>
    <w:lvl w:ilvl="0" w:tplc="2D5EE5D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C117D6"/>
    <w:multiLevelType w:val="hybridMultilevel"/>
    <w:tmpl w:val="9FF6089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F3768FF"/>
    <w:multiLevelType w:val="hybridMultilevel"/>
    <w:tmpl w:val="B17ED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420422"/>
    <w:multiLevelType w:val="hybridMultilevel"/>
    <w:tmpl w:val="CC7AE44E"/>
    <w:lvl w:ilvl="0" w:tplc="DF1602B2">
      <w:start w:val="1"/>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0894E19"/>
    <w:multiLevelType w:val="hybridMultilevel"/>
    <w:tmpl w:val="A4DABD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99D023D"/>
    <w:multiLevelType w:val="hybridMultilevel"/>
    <w:tmpl w:val="00F874F6"/>
    <w:lvl w:ilvl="0" w:tplc="7E888A02">
      <w:start w:val="3"/>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CF4981"/>
    <w:multiLevelType w:val="hybridMultilevel"/>
    <w:tmpl w:val="E1923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E667CFF"/>
    <w:multiLevelType w:val="hybridMultilevel"/>
    <w:tmpl w:val="0E0C3B80"/>
    <w:lvl w:ilvl="0" w:tplc="B0482D30">
      <w:start w:val="2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274891"/>
    <w:multiLevelType w:val="hybridMultilevel"/>
    <w:tmpl w:val="4462C8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71DD785C"/>
    <w:multiLevelType w:val="hybridMultilevel"/>
    <w:tmpl w:val="83944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FB2C89"/>
    <w:multiLevelType w:val="hybridMultilevel"/>
    <w:tmpl w:val="75B045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8"/>
  </w:num>
  <w:num w:numId="3">
    <w:abstractNumId w:val="16"/>
  </w:num>
  <w:num w:numId="4">
    <w:abstractNumId w:val="7"/>
  </w:num>
  <w:num w:numId="5">
    <w:abstractNumId w:val="3"/>
  </w:num>
  <w:num w:numId="6">
    <w:abstractNumId w:val="11"/>
  </w:num>
  <w:num w:numId="7">
    <w:abstractNumId w:val="6"/>
  </w:num>
  <w:num w:numId="8">
    <w:abstractNumId w:val="10"/>
  </w:num>
  <w:num w:numId="9">
    <w:abstractNumId w:val="4"/>
  </w:num>
  <w:num w:numId="10">
    <w:abstractNumId w:val="2"/>
  </w:num>
  <w:num w:numId="11">
    <w:abstractNumId w:val="9"/>
  </w:num>
  <w:num w:numId="12">
    <w:abstractNumId w:val="5"/>
  </w:num>
  <w:num w:numId="13">
    <w:abstractNumId w:val="0"/>
  </w:num>
  <w:num w:numId="14">
    <w:abstractNumId w:val="17"/>
  </w:num>
  <w:num w:numId="15">
    <w:abstractNumId w:val="12"/>
  </w:num>
  <w:num w:numId="16">
    <w:abstractNumId w:val="13"/>
  </w:num>
  <w:num w:numId="17">
    <w:abstractNumId w:val="14"/>
  </w:num>
  <w:num w:numId="18">
    <w:abstractNumId w:val="15"/>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139"/>
    <w:rsid w:val="00B91AA9"/>
    <w:rsid w:val="00EA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B80D9D-DA51-482C-95BD-836E1FC09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6139"/>
    <w:pPr>
      <w:spacing w:after="200" w:line="276" w:lineRule="auto"/>
    </w:pPr>
    <w:rPr>
      <w:rFonts w:eastAsia="MS Minch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6139"/>
    <w:rPr>
      <w:color w:val="0000FF"/>
      <w:u w:val="single"/>
    </w:rPr>
  </w:style>
  <w:style w:type="paragraph" w:styleId="ListParagraph">
    <w:name w:val="List Paragraph"/>
    <w:basedOn w:val="Normal"/>
    <w:uiPriority w:val="34"/>
    <w:qFormat/>
    <w:rsid w:val="00EA6139"/>
    <w:pPr>
      <w:ind w:left="720"/>
      <w:contextualSpacing/>
    </w:pPr>
  </w:style>
  <w:style w:type="paragraph" w:styleId="Header">
    <w:name w:val="header"/>
    <w:basedOn w:val="Normal"/>
    <w:link w:val="HeaderChar"/>
    <w:uiPriority w:val="99"/>
    <w:unhideWhenUsed/>
    <w:rsid w:val="00EA61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EA6139"/>
    <w:rPr>
      <w:rFonts w:eastAsia="MS Mincho"/>
    </w:rPr>
  </w:style>
  <w:style w:type="paragraph" w:styleId="Footer">
    <w:name w:val="footer"/>
    <w:basedOn w:val="Normal"/>
    <w:link w:val="FooterChar"/>
    <w:uiPriority w:val="99"/>
    <w:unhideWhenUsed/>
    <w:rsid w:val="00EA61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EA6139"/>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1892</Words>
  <Characters>10787</Characters>
  <Application>Microsoft Office Word</Application>
  <DocSecurity>0</DocSecurity>
  <Lines>89</Lines>
  <Paragraphs>25</Paragraphs>
  <ScaleCrop>false</ScaleCrop>
  <Company/>
  <LinksUpToDate>false</LinksUpToDate>
  <CharactersWithSpaces>12654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Xhola</dc:creator>
  <cp:keywords/>
  <dc:description/>
  <cp:lastModifiedBy>Xhola</cp:lastModifiedBy>
  <cp:revision>1</cp:revision>
  <dcterms:created xsi:type="dcterms:W3CDTF">2026-04-29T07:20:00Z</dcterms:created>
  <dcterms:modified xsi:type="dcterms:W3CDTF">2026-04-29T07:24:00Z</dcterms:modified>
</cp:coreProperties>
</file>